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F70" w:rsidRDefault="00247BE7">
      <w:bookmarkStart w:id="0" w:name="_GoBack"/>
      <w:bookmarkEnd w:id="0"/>
      <w:r>
        <w:t>Rubric:</w:t>
      </w:r>
      <w:r w:rsidR="00825D7F">
        <w:t xml:space="preserve"> Evidence-Based Practice Implementation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4081"/>
        <w:gridCol w:w="1274"/>
        <w:gridCol w:w="1033"/>
      </w:tblGrid>
      <w:tr w:rsidR="006F11EF" w:rsidRPr="006F11EF" w:rsidTr="006F2AF7">
        <w:tc>
          <w:tcPr>
            <w:tcW w:w="3188" w:type="dxa"/>
          </w:tcPr>
          <w:p w:rsidR="00B93FDA" w:rsidRPr="006F11EF" w:rsidRDefault="00B93FDA">
            <w:pPr>
              <w:rPr>
                <w:sz w:val="24"/>
                <w:szCs w:val="24"/>
                <w:rPrChange w:id="1" w:author="Shade, Kate" w:date="2018-04-05T12:28:00Z">
                  <w:rPr/>
                </w:rPrChange>
              </w:rPr>
            </w:pPr>
            <w:r w:rsidRPr="006F11EF">
              <w:rPr>
                <w:sz w:val="24"/>
                <w:szCs w:val="24"/>
                <w:rPrChange w:id="2" w:author="Shade, Kate" w:date="2018-04-05T12:28:00Z">
                  <w:rPr/>
                </w:rPrChange>
              </w:rPr>
              <w:t>Heading</w:t>
            </w:r>
          </w:p>
          <w:p w:rsidR="004269CA" w:rsidRPr="006F11EF" w:rsidRDefault="00B93FDA" w:rsidP="00B93FD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rPrChange w:id="3" w:author="Shade, Kate" w:date="2018-04-05T12:28:00Z">
                  <w:rPr/>
                </w:rPrChange>
              </w:rPr>
            </w:pPr>
            <w:r w:rsidRPr="006F11EF">
              <w:rPr>
                <w:sz w:val="24"/>
                <w:szCs w:val="24"/>
                <w:rPrChange w:id="4" w:author="Shade, Kate" w:date="2018-04-05T12:28:00Z">
                  <w:rPr/>
                </w:rPrChange>
              </w:rPr>
              <w:t>Sub-heading</w:t>
            </w:r>
          </w:p>
        </w:tc>
        <w:tc>
          <w:tcPr>
            <w:tcW w:w="4155" w:type="dxa"/>
          </w:tcPr>
          <w:p w:rsidR="004269CA" w:rsidRPr="006F11EF" w:rsidRDefault="00B93FDA" w:rsidP="00B93FDA">
            <w:pPr>
              <w:pStyle w:val="ListParagraph"/>
              <w:ind w:left="0"/>
              <w:jc w:val="both"/>
              <w:rPr>
                <w:rFonts w:cs="Helvetica"/>
                <w:sz w:val="24"/>
                <w:szCs w:val="24"/>
                <w:shd w:val="clear" w:color="auto" w:fill="FFFFFF"/>
                <w:rPrChange w:id="5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  <w:r w:rsidRPr="006F11EF">
              <w:rPr>
                <w:rFonts w:cs="Helvetica"/>
                <w:sz w:val="24"/>
                <w:szCs w:val="24"/>
                <w:shd w:val="clear" w:color="auto" w:fill="FFFFFF"/>
                <w:rPrChange w:id="6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Criteria</w:t>
            </w:r>
          </w:p>
        </w:tc>
        <w:tc>
          <w:tcPr>
            <w:tcW w:w="1236" w:type="dxa"/>
          </w:tcPr>
          <w:p w:rsidR="004269CA" w:rsidRPr="006F11EF" w:rsidRDefault="00B62690" w:rsidP="00B93FDA">
            <w:pPr>
              <w:rPr>
                <w:rFonts w:cs="Helvetica"/>
                <w:sz w:val="24"/>
                <w:szCs w:val="24"/>
                <w:shd w:val="clear" w:color="auto" w:fill="FFFFFF"/>
                <w:rPrChange w:id="7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  <w:r w:rsidRPr="006F11EF">
              <w:rPr>
                <w:rFonts w:cs="Helvetica"/>
                <w:sz w:val="24"/>
                <w:szCs w:val="24"/>
                <w:shd w:val="clear" w:color="auto" w:fill="FFFFFF"/>
                <w:rPrChange w:id="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Comments</w:t>
            </w:r>
          </w:p>
        </w:tc>
        <w:tc>
          <w:tcPr>
            <w:tcW w:w="997" w:type="dxa"/>
          </w:tcPr>
          <w:p w:rsidR="004269CA" w:rsidRPr="006F11EF" w:rsidRDefault="004269CA" w:rsidP="00B93FDA">
            <w:pPr>
              <w:rPr>
                <w:rFonts w:cs="Helvetica"/>
                <w:sz w:val="24"/>
                <w:szCs w:val="24"/>
                <w:shd w:val="clear" w:color="auto" w:fill="FFFFFF"/>
                <w:rPrChange w:id="9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  <w:r w:rsidRPr="006F11EF">
              <w:rPr>
                <w:rFonts w:cs="Helvetica"/>
                <w:sz w:val="24"/>
                <w:szCs w:val="24"/>
                <w:shd w:val="clear" w:color="auto" w:fill="FFFFFF"/>
                <w:rPrChange w:id="10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Score</w:t>
            </w: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4269CA">
            <w:r w:rsidRPr="006F11EF">
              <w:t>Title</w:t>
            </w:r>
          </w:p>
        </w:tc>
        <w:tc>
          <w:tcPr>
            <w:tcW w:w="4155" w:type="dxa"/>
          </w:tcPr>
          <w:p w:rsidR="004269CA" w:rsidRPr="00F21137" w:rsidDel="006F11EF" w:rsidRDefault="004269CA" w:rsidP="006F11EF">
            <w:pPr>
              <w:pStyle w:val="ListParagraph"/>
              <w:numPr>
                <w:ilvl w:val="0"/>
                <w:numId w:val="5"/>
              </w:numPr>
              <w:rPr>
                <w:del w:id="11" w:author="Shade, Kate" w:date="2018-04-05T12:21:00Z"/>
              </w:rPr>
            </w:pPr>
            <w:r w:rsidRPr="00F21137">
              <w:rPr>
                <w:rFonts w:cs="Helvetica"/>
                <w:shd w:val="clear" w:color="auto" w:fill="FFFFFF"/>
                <w:rPrChange w:id="12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Indicate</w:t>
            </w:r>
            <w:r w:rsidR="00042D01" w:rsidRPr="00F21137">
              <w:rPr>
                <w:rFonts w:cs="Helvetica"/>
                <w:shd w:val="clear" w:color="auto" w:fill="FFFFFF"/>
                <w:rPrChange w:id="13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s</w:t>
            </w:r>
            <w:r w:rsidRPr="00F21137">
              <w:rPr>
                <w:rFonts w:cs="Helvetica"/>
                <w:shd w:val="clear" w:color="auto" w:fill="FFFFFF"/>
                <w:rPrChange w:id="14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</w:t>
            </w:r>
            <w:r w:rsidR="00042D01" w:rsidRPr="00F21137">
              <w:rPr>
                <w:rFonts w:cs="Helvetica"/>
                <w:shd w:val="clear" w:color="auto" w:fill="FFFFFF"/>
                <w:rPrChange w:id="15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proposed project intends</w:t>
            </w:r>
            <w:r w:rsidRPr="00F21137">
              <w:rPr>
                <w:rFonts w:cs="Helvetica"/>
                <w:shd w:val="clear" w:color="auto" w:fill="FFFFFF"/>
                <w:rPrChange w:id="16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 to improve healthcare </w:t>
            </w:r>
            <w:r w:rsidR="00042D01" w:rsidRPr="00F21137">
              <w:rPr>
                <w:rFonts w:cs="Helvetica"/>
                <w:shd w:val="clear" w:color="auto" w:fill="FFFFFF"/>
                <w:rPrChange w:id="17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in terms of</w:t>
            </w:r>
            <w:r w:rsidRPr="00F21137">
              <w:rPr>
                <w:rFonts w:cs="Helvetica"/>
                <w:shd w:val="clear" w:color="auto" w:fill="FFFFFF"/>
                <w:rPrChange w:id="18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quality, safety, effectiveness, patient-centeredness, timeliness, cost, efficiency, and</w:t>
            </w:r>
            <w:r w:rsidR="00042D01" w:rsidRPr="00F21137">
              <w:rPr>
                <w:rFonts w:cs="Helvetica"/>
                <w:shd w:val="clear" w:color="auto" w:fill="FFFFFF"/>
                <w:rPrChange w:id="19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/</w:t>
            </w:r>
            <w:del w:id="20" w:author="Shade, Kate" w:date="2018-04-05T13:00:00Z">
              <w:r w:rsidR="00042D01" w:rsidRPr="00F21137" w:rsidDel="007D2BCD">
                <w:rPr>
                  <w:rFonts w:cs="Helvetica"/>
                  <w:shd w:val="clear" w:color="auto" w:fill="FFFFFF"/>
                  <w:rPrChange w:id="21" w:author="Shade, Kate" w:date="2018-04-05T12:33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or  equity</w:delText>
              </w:r>
            </w:del>
            <w:ins w:id="22" w:author="Shade, Kate" w:date="2018-04-05T13:00:00Z">
              <w:r w:rsidR="007D2BCD" w:rsidRPr="007D2BCD">
                <w:rPr>
                  <w:rFonts w:cs="Helvetica"/>
                  <w:shd w:val="clear" w:color="auto" w:fill="FFFFFF"/>
                </w:rPr>
                <w:t>or equity</w:t>
              </w:r>
              <w:r w:rsidR="007D2BCD">
                <w:rPr>
                  <w:rFonts w:cs="Helvetica"/>
                  <w:shd w:val="clear" w:color="auto" w:fill="FFFFFF"/>
                </w:rPr>
                <w:t>.</w:t>
              </w:r>
            </w:ins>
            <w:r w:rsidR="00042D01" w:rsidRPr="00F21137">
              <w:rPr>
                <w:rFonts w:cs="Helvetica"/>
                <w:shd w:val="clear" w:color="auto" w:fill="FFFFFF"/>
                <w:rPrChange w:id="23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</w:t>
            </w:r>
            <w:del w:id="24" w:author="Shade, Kate" w:date="2018-04-05T12:21:00Z">
              <w:r w:rsidR="00042D01" w:rsidRPr="00F21137" w:rsidDel="006F11EF">
                <w:rPr>
                  <w:rFonts w:cs="Helvetica"/>
                  <w:shd w:val="clear" w:color="auto" w:fill="FFFFFF"/>
                  <w:rPrChange w:id="25" w:author="Shade, Kate" w:date="2018-04-05T12:33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of healthcare</w:delText>
              </w:r>
            </w:del>
          </w:p>
          <w:p w:rsidR="004269CA" w:rsidRPr="006F11EF" w:rsidRDefault="00042D01" w:rsidP="00042D01">
            <w:pPr>
              <w:pStyle w:val="ListParagraph"/>
              <w:numPr>
                <w:ilvl w:val="0"/>
                <w:numId w:val="5"/>
              </w:numPr>
            </w:pPr>
            <w:r w:rsidRPr="00F21137">
              <w:rPr>
                <w:rFonts w:cs="Helvetica"/>
                <w:shd w:val="clear" w:color="auto" w:fill="FFFFFF"/>
                <w:rPrChange w:id="26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Succinctly includes</w:t>
            </w:r>
            <w:r w:rsidR="004269CA" w:rsidRPr="00F21137">
              <w:rPr>
                <w:rFonts w:cs="Helvetica"/>
                <w:shd w:val="clear" w:color="auto" w:fill="FFFFFF"/>
                <w:rPrChange w:id="27" w:author="Shade, Kate" w:date="2018-04-05T12:33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information about the intervention, population, and type of setting</w:t>
            </w:r>
            <w:ins w:id="28" w:author="Shade, Kate" w:date="2018-04-05T13:00:00Z">
              <w:r w:rsidR="007D2BCD">
                <w:rPr>
                  <w:rFonts w:cs="Helvetica"/>
                  <w:shd w:val="clear" w:color="auto" w:fill="FFFFFF"/>
                </w:rPr>
                <w:t>.</w:t>
              </w:r>
            </w:ins>
          </w:p>
        </w:tc>
        <w:tc>
          <w:tcPr>
            <w:tcW w:w="1236" w:type="dxa"/>
          </w:tcPr>
          <w:p w:rsidR="004269CA" w:rsidRPr="006F11EF" w:rsidRDefault="004269CA" w:rsidP="00E473DA">
            <w:pPr>
              <w:ind w:left="360"/>
              <w:rPr>
                <w:rFonts w:cs="Helvetica"/>
                <w:color w:val="333333"/>
                <w:shd w:val="clear" w:color="auto" w:fill="FFFFFF"/>
                <w:rPrChange w:id="29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</w:p>
        </w:tc>
        <w:tc>
          <w:tcPr>
            <w:tcW w:w="997" w:type="dxa"/>
          </w:tcPr>
          <w:p w:rsidR="004269CA" w:rsidRPr="006F11EF" w:rsidRDefault="004269CA" w:rsidP="00DF2682">
            <w:pPr>
              <w:rPr>
                <w:rFonts w:cs="Helvetica"/>
                <w:color w:val="333333"/>
                <w:shd w:val="clear" w:color="auto" w:fill="FFFFFF"/>
                <w:rPrChange w:id="30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  <w:r w:rsidRPr="006F11EF">
              <w:rPr>
                <w:rFonts w:cs="Helvetica"/>
                <w:color w:val="333333"/>
                <w:shd w:val="clear" w:color="auto" w:fill="FFFFFF"/>
                <w:rPrChange w:id="31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xx/10</w:t>
            </w: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4269CA">
            <w:r w:rsidRPr="006F11EF">
              <w:t>Introduction</w:t>
            </w:r>
          </w:p>
        </w:tc>
        <w:tc>
          <w:tcPr>
            <w:tcW w:w="4155" w:type="dxa"/>
          </w:tcPr>
          <w:p w:rsidR="004269CA" w:rsidRPr="00DF2682" w:rsidRDefault="004269CA" w:rsidP="00590144">
            <w:pPr>
              <w:pStyle w:val="ListParagraph"/>
              <w:ind w:left="0"/>
            </w:pPr>
          </w:p>
        </w:tc>
        <w:tc>
          <w:tcPr>
            <w:tcW w:w="1236" w:type="dxa"/>
          </w:tcPr>
          <w:p w:rsidR="004269CA" w:rsidRPr="006F11EF" w:rsidRDefault="004269CA" w:rsidP="00E473DA">
            <w:pPr>
              <w:ind w:left="360"/>
            </w:pPr>
          </w:p>
        </w:tc>
        <w:tc>
          <w:tcPr>
            <w:tcW w:w="997" w:type="dxa"/>
          </w:tcPr>
          <w:p w:rsidR="004269CA" w:rsidRPr="006F11EF" w:rsidRDefault="004269CA" w:rsidP="00E473DA">
            <w:pPr>
              <w:ind w:left="360"/>
            </w:pP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4269CA" w:rsidP="00247BE7">
            <w:pPr>
              <w:pStyle w:val="ListParagraph"/>
              <w:numPr>
                <w:ilvl w:val="0"/>
                <w:numId w:val="1"/>
              </w:numPr>
            </w:pPr>
            <w:r w:rsidRPr="006F11EF">
              <w:t>Problem Description</w:t>
            </w:r>
          </w:p>
          <w:p w:rsidR="006F2AF7" w:rsidRPr="006F11EF" w:rsidRDefault="006F2AF7" w:rsidP="00247BE7">
            <w:pPr>
              <w:pStyle w:val="ListParagraph"/>
              <w:numPr>
                <w:ilvl w:val="0"/>
                <w:numId w:val="1"/>
              </w:numPr>
            </w:pPr>
            <w:r w:rsidRPr="006F11EF">
              <w:t>Scope of Problem</w:t>
            </w:r>
          </w:p>
          <w:p w:rsidR="004269CA" w:rsidRPr="006F11EF" w:rsidRDefault="004269CA" w:rsidP="004F7360">
            <w:pPr>
              <w:pStyle w:val="ListParagraph"/>
              <w:rPr>
                <w:b/>
              </w:rPr>
            </w:pPr>
          </w:p>
        </w:tc>
        <w:tc>
          <w:tcPr>
            <w:tcW w:w="4155" w:type="dxa"/>
          </w:tcPr>
          <w:p w:rsidR="004F7C46" w:rsidRPr="006F11EF" w:rsidRDefault="004F7C46" w:rsidP="00590144">
            <w:pPr>
              <w:pStyle w:val="ListParagraph"/>
              <w:numPr>
                <w:ilvl w:val="0"/>
                <w:numId w:val="6"/>
              </w:numPr>
            </w:pPr>
            <w:r w:rsidRPr="006F11EF">
              <w:t>Defines the health care problem</w:t>
            </w:r>
            <w:ins w:id="32" w:author="Shade, Kate" w:date="2018-04-05T12:22:00Z">
              <w:r w:rsidR="006F11EF" w:rsidRPr="006F11EF">
                <w:t>,</w:t>
              </w:r>
            </w:ins>
            <w:r w:rsidRPr="006F11EF">
              <w:t xml:space="preserve"> including introducing</w:t>
            </w:r>
            <w:ins w:id="33" w:author="Shade, Kate" w:date="2018-04-05T12:24:00Z">
              <w:r w:rsidR="006F11EF" w:rsidRPr="006F11EF">
                <w:t xml:space="preserve"> any</w:t>
              </w:r>
            </w:ins>
            <w:r w:rsidRPr="006F11EF">
              <w:t xml:space="preserve"> acronyms that will be used </w:t>
            </w:r>
            <w:ins w:id="34" w:author="Shade, Kate" w:date="2018-04-05T12:22:00Z">
              <w:r w:rsidR="006F11EF" w:rsidRPr="006F11EF">
                <w:t xml:space="preserve">throughout the paper. </w:t>
              </w:r>
            </w:ins>
            <w:del w:id="35" w:author="Shade, Kate" w:date="2018-04-05T12:23:00Z">
              <w:r w:rsidRPr="006F11EF" w:rsidDel="006F11EF">
                <w:delText>and c</w:delText>
              </w:r>
            </w:del>
            <w:ins w:id="36" w:author="Shade, Kate" w:date="2018-04-05T12:23:00Z">
              <w:r w:rsidR="006F11EF" w:rsidRPr="006F11EF">
                <w:t>C</w:t>
              </w:r>
            </w:ins>
            <w:r w:rsidRPr="006F11EF">
              <w:t>ites primary sources.</w:t>
            </w:r>
          </w:p>
          <w:p w:rsidR="004F7C46" w:rsidRPr="006F11EF" w:rsidRDefault="004269CA" w:rsidP="004F7C46">
            <w:pPr>
              <w:pStyle w:val="ListParagraph"/>
              <w:numPr>
                <w:ilvl w:val="0"/>
                <w:numId w:val="6"/>
              </w:numPr>
            </w:pPr>
            <w:r w:rsidRPr="006F11EF">
              <w:t xml:space="preserve">Provides evidence regarding the incidence/prevalence of the problem (general population, specific population of interest) and cites primary sources. </w:t>
            </w:r>
          </w:p>
          <w:p w:rsidR="004269CA" w:rsidRPr="006F11EF" w:rsidRDefault="004F7C46" w:rsidP="00C21432">
            <w:pPr>
              <w:pStyle w:val="ListParagraph"/>
              <w:numPr>
                <w:ilvl w:val="0"/>
                <w:numId w:val="6"/>
              </w:numPr>
            </w:pPr>
            <w:r w:rsidRPr="006F11EF">
              <w:t>Identifies the clinical</w:t>
            </w:r>
            <w:r w:rsidRPr="006F11EF">
              <w:rPr>
                <w:rFonts w:cs="Helvetica"/>
                <w:color w:val="333333"/>
                <w:shd w:val="clear" w:color="auto" w:fill="FFFFFF"/>
                <w:rPrChange w:id="37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</w:t>
            </w:r>
            <w:r w:rsidRPr="006F11EF">
              <w:rPr>
                <w:rFonts w:cs="Helvetica"/>
                <w:shd w:val="clear" w:color="auto" w:fill="FFFFFF"/>
                <w:rPrChange w:id="3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significance of the </w:t>
            </w:r>
            <w:r w:rsidRPr="006F11EF">
              <w:t>problem</w:t>
            </w:r>
            <w:r w:rsidR="006032F1" w:rsidRPr="006F11EF">
              <w:t>.</w:t>
            </w:r>
          </w:p>
        </w:tc>
        <w:tc>
          <w:tcPr>
            <w:tcW w:w="1236" w:type="dxa"/>
          </w:tcPr>
          <w:p w:rsidR="004269CA" w:rsidRPr="00DF2682" w:rsidRDefault="004269CA" w:rsidP="00E473DA">
            <w:pPr>
              <w:ind w:left="360"/>
            </w:pPr>
          </w:p>
        </w:tc>
        <w:tc>
          <w:tcPr>
            <w:tcW w:w="997" w:type="dxa"/>
          </w:tcPr>
          <w:p w:rsidR="004269CA" w:rsidRPr="006F11EF" w:rsidRDefault="004269CA" w:rsidP="00B93FDA">
            <w:r w:rsidRPr="006F11EF">
              <w:t>xx/</w:t>
            </w:r>
            <w:del w:id="39" w:author="Shade, Kate" w:date="2018-04-05T12:29:00Z">
              <w:r w:rsidRPr="006F11EF" w:rsidDel="006F11EF">
                <w:delText>4</w:delText>
              </w:r>
            </w:del>
            <w:ins w:id="40" w:author="Shade, Kate" w:date="2018-04-05T12:29:00Z">
              <w:r w:rsidR="006F11EF">
                <w:t>2</w:t>
              </w:r>
            </w:ins>
            <w:r w:rsidRPr="006F11EF">
              <w:t>0</w:t>
            </w:r>
          </w:p>
        </w:tc>
      </w:tr>
      <w:tr w:rsidR="00986782" w:rsidRPr="006F11EF" w:rsidTr="00C62998">
        <w:tc>
          <w:tcPr>
            <w:tcW w:w="3188" w:type="dxa"/>
            <w:shd w:val="clear" w:color="auto" w:fill="FFFF00"/>
          </w:tcPr>
          <w:p w:rsidR="00986782" w:rsidRPr="006F11EF" w:rsidRDefault="00986782" w:rsidP="00986782">
            <w:r w:rsidRPr="006F11EF">
              <w:t>Extracts PICO (or similar) terms from the health care problem definition</w:t>
            </w:r>
          </w:p>
        </w:tc>
        <w:tc>
          <w:tcPr>
            <w:tcW w:w="4155" w:type="dxa"/>
            <w:shd w:val="clear" w:color="auto" w:fill="FFFF00"/>
          </w:tcPr>
          <w:p w:rsidR="00986782" w:rsidRPr="006F11EF" w:rsidRDefault="00986782" w:rsidP="00986782">
            <w:pPr>
              <w:rPr>
                <w:rFonts w:cs="Helvetica"/>
                <w:color w:val="333333"/>
                <w:shd w:val="clear" w:color="auto" w:fill="FFFFFF"/>
                <w:rPrChange w:id="41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</w:p>
        </w:tc>
        <w:tc>
          <w:tcPr>
            <w:tcW w:w="1236" w:type="dxa"/>
            <w:shd w:val="clear" w:color="auto" w:fill="FFFF00"/>
          </w:tcPr>
          <w:p w:rsidR="00986782" w:rsidRPr="006F11EF" w:rsidRDefault="00986782" w:rsidP="00E473DA">
            <w:pPr>
              <w:ind w:left="360"/>
            </w:pPr>
          </w:p>
        </w:tc>
        <w:tc>
          <w:tcPr>
            <w:tcW w:w="997" w:type="dxa"/>
            <w:shd w:val="clear" w:color="auto" w:fill="FFFF00"/>
          </w:tcPr>
          <w:p w:rsidR="00986782" w:rsidRPr="00DF2682" w:rsidRDefault="00986782" w:rsidP="00B93FDA"/>
        </w:tc>
      </w:tr>
      <w:tr w:rsidR="00986782" w:rsidRPr="006F11EF" w:rsidTr="00C62998">
        <w:tc>
          <w:tcPr>
            <w:tcW w:w="3188" w:type="dxa"/>
            <w:shd w:val="clear" w:color="auto" w:fill="FFFF00"/>
          </w:tcPr>
          <w:p w:rsidR="00986782" w:rsidRPr="006F11EF" w:rsidRDefault="00986782" w:rsidP="00986782">
            <w:r w:rsidRPr="006F11EF">
              <w:t>Uses PICO search strategies systematically to find relevant literature evidence</w:t>
            </w:r>
          </w:p>
        </w:tc>
        <w:tc>
          <w:tcPr>
            <w:tcW w:w="4155" w:type="dxa"/>
            <w:shd w:val="clear" w:color="auto" w:fill="FFFF00"/>
          </w:tcPr>
          <w:p w:rsidR="00986782" w:rsidRPr="006F11EF" w:rsidRDefault="00986782" w:rsidP="00986782">
            <w:pPr>
              <w:rPr>
                <w:rFonts w:cs="Helvetica"/>
                <w:color w:val="333333"/>
                <w:shd w:val="clear" w:color="auto" w:fill="FFFFFF"/>
                <w:rPrChange w:id="42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</w:p>
        </w:tc>
        <w:tc>
          <w:tcPr>
            <w:tcW w:w="1236" w:type="dxa"/>
            <w:shd w:val="clear" w:color="auto" w:fill="FFFF00"/>
          </w:tcPr>
          <w:p w:rsidR="00986782" w:rsidRPr="006F11EF" w:rsidRDefault="00986782" w:rsidP="00E473DA">
            <w:pPr>
              <w:ind w:left="360"/>
            </w:pPr>
          </w:p>
        </w:tc>
        <w:tc>
          <w:tcPr>
            <w:tcW w:w="997" w:type="dxa"/>
            <w:shd w:val="clear" w:color="auto" w:fill="FFFF00"/>
          </w:tcPr>
          <w:p w:rsidR="00986782" w:rsidRPr="00DF2682" w:rsidRDefault="00986782" w:rsidP="00B93FDA"/>
        </w:tc>
      </w:tr>
      <w:tr w:rsidR="00986782" w:rsidRPr="006F11EF" w:rsidTr="00C62998">
        <w:tc>
          <w:tcPr>
            <w:tcW w:w="3188" w:type="dxa"/>
            <w:shd w:val="clear" w:color="auto" w:fill="FFFF00"/>
          </w:tcPr>
          <w:p w:rsidR="00986782" w:rsidRPr="006F11EF" w:rsidRDefault="00986782" w:rsidP="00986782">
            <w:r w:rsidRPr="006F11EF">
              <w:t>Applies inclusion/exclusion criteria to literature evidence</w:t>
            </w:r>
          </w:p>
        </w:tc>
        <w:tc>
          <w:tcPr>
            <w:tcW w:w="4155" w:type="dxa"/>
            <w:shd w:val="clear" w:color="auto" w:fill="FFFF00"/>
          </w:tcPr>
          <w:p w:rsidR="00986782" w:rsidRPr="006F11EF" w:rsidRDefault="00986782" w:rsidP="00986782">
            <w:pPr>
              <w:rPr>
                <w:rFonts w:cs="Helvetica"/>
                <w:color w:val="333333"/>
                <w:shd w:val="clear" w:color="auto" w:fill="FFFFFF"/>
                <w:rPrChange w:id="43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</w:p>
        </w:tc>
        <w:tc>
          <w:tcPr>
            <w:tcW w:w="1236" w:type="dxa"/>
            <w:shd w:val="clear" w:color="auto" w:fill="FFFF00"/>
          </w:tcPr>
          <w:p w:rsidR="00986782" w:rsidRPr="006F11EF" w:rsidRDefault="00986782" w:rsidP="00E473DA">
            <w:pPr>
              <w:ind w:left="360"/>
            </w:pPr>
          </w:p>
        </w:tc>
        <w:tc>
          <w:tcPr>
            <w:tcW w:w="997" w:type="dxa"/>
            <w:shd w:val="clear" w:color="auto" w:fill="FFFF00"/>
          </w:tcPr>
          <w:p w:rsidR="00986782" w:rsidRPr="00DF2682" w:rsidRDefault="00986782" w:rsidP="00B93FDA"/>
        </w:tc>
      </w:tr>
      <w:tr w:rsidR="00986782" w:rsidRPr="006F11EF" w:rsidTr="00C62998">
        <w:tc>
          <w:tcPr>
            <w:tcW w:w="3188" w:type="dxa"/>
            <w:shd w:val="clear" w:color="auto" w:fill="FFFF00"/>
          </w:tcPr>
          <w:p w:rsidR="00986782" w:rsidRPr="006F11EF" w:rsidRDefault="00986782" w:rsidP="00986782">
            <w:r w:rsidRPr="006F11EF">
              <w:t>Critically appraises the evidence</w:t>
            </w:r>
          </w:p>
        </w:tc>
        <w:tc>
          <w:tcPr>
            <w:tcW w:w="4155" w:type="dxa"/>
            <w:shd w:val="clear" w:color="auto" w:fill="FFFF00"/>
          </w:tcPr>
          <w:p w:rsidR="00986782" w:rsidRPr="006F11EF" w:rsidRDefault="00986782" w:rsidP="00986782">
            <w:pPr>
              <w:rPr>
                <w:rFonts w:cs="Helvetica"/>
                <w:color w:val="333333"/>
                <w:shd w:val="clear" w:color="auto" w:fill="FFFFFF"/>
                <w:rPrChange w:id="44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  <w:r w:rsidRPr="006F11EF">
              <w:rPr>
                <w:rFonts w:cs="Helvetica"/>
                <w:color w:val="333333"/>
                <w:shd w:val="clear" w:color="auto" w:fill="FFFFFF"/>
                <w:rPrChange w:id="45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This would replace the following row</w:t>
            </w:r>
          </w:p>
        </w:tc>
        <w:tc>
          <w:tcPr>
            <w:tcW w:w="1236" w:type="dxa"/>
            <w:shd w:val="clear" w:color="auto" w:fill="FFFF00"/>
          </w:tcPr>
          <w:p w:rsidR="00986782" w:rsidRPr="006F11EF" w:rsidRDefault="00986782" w:rsidP="00E473DA">
            <w:pPr>
              <w:ind w:left="360"/>
            </w:pPr>
          </w:p>
        </w:tc>
        <w:tc>
          <w:tcPr>
            <w:tcW w:w="997" w:type="dxa"/>
            <w:shd w:val="clear" w:color="auto" w:fill="FFFF00"/>
          </w:tcPr>
          <w:p w:rsidR="00986782" w:rsidRPr="00DF2682" w:rsidRDefault="00986782" w:rsidP="00B93FDA"/>
        </w:tc>
      </w:tr>
      <w:tr w:rsidR="004269CA" w:rsidRPr="006F11EF" w:rsidTr="006F2AF7">
        <w:tc>
          <w:tcPr>
            <w:tcW w:w="3188" w:type="dxa"/>
          </w:tcPr>
          <w:p w:rsidR="004269CA" w:rsidRPr="006F11EF" w:rsidRDefault="006F2AF7" w:rsidP="004269CA">
            <w:pPr>
              <w:pStyle w:val="ListParagraph"/>
              <w:numPr>
                <w:ilvl w:val="0"/>
                <w:numId w:val="1"/>
              </w:numPr>
            </w:pPr>
            <w:r w:rsidRPr="006F11EF">
              <w:t>Review and Critique of Literature Addressing Problem</w:t>
            </w:r>
          </w:p>
        </w:tc>
        <w:tc>
          <w:tcPr>
            <w:tcW w:w="4155" w:type="dxa"/>
          </w:tcPr>
          <w:p w:rsidR="006032F1" w:rsidRPr="006F11EF" w:rsidRDefault="006032F1" w:rsidP="00590144">
            <w:pPr>
              <w:pStyle w:val="ListParagraph"/>
              <w:numPr>
                <w:ilvl w:val="0"/>
                <w:numId w:val="7"/>
              </w:numPr>
            </w:pPr>
            <w:r w:rsidRPr="006F11EF">
              <w:rPr>
                <w:rFonts w:cs="Helvetica"/>
                <w:shd w:val="clear" w:color="auto" w:fill="FFFFFF"/>
                <w:rPrChange w:id="46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Organizes information</w:t>
            </w:r>
            <w:ins w:id="47" w:author="Shade, Kate" w:date="2018-04-05T12:38:00Z">
              <w:r w:rsidR="00F21137">
                <w:rPr>
                  <w:rFonts w:cs="Helvetica"/>
                  <w:shd w:val="clear" w:color="auto" w:fill="FFFFFF"/>
                </w:rPr>
                <w:t xml:space="preserve"> derived from relevant literature review</w:t>
              </w:r>
            </w:ins>
            <w:r w:rsidRPr="006F11EF">
              <w:rPr>
                <w:rFonts w:cs="Helvetica"/>
                <w:shd w:val="clear" w:color="auto" w:fill="FFFFFF"/>
                <w:rPrChange w:id="4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according to appropriate subtopics (using subheadings</w:t>
            </w:r>
            <w:del w:id="49" w:author="Shade, Kate" w:date="2018-04-05T12:26:00Z">
              <w:r w:rsidRPr="006F11EF" w:rsidDel="006F11EF">
                <w:rPr>
                  <w:rFonts w:cs="Helvetica"/>
                  <w:shd w:val="clear" w:color="auto" w:fill="FFFFFF"/>
                  <w:rPrChange w:id="50" w:author="Shade, Kate" w:date="2018-04-05T12:28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 xml:space="preserve"> to divide the Introduction section</w:delText>
              </w:r>
            </w:del>
            <w:r w:rsidRPr="006F11EF">
              <w:rPr>
                <w:rFonts w:cs="Helvetica"/>
                <w:shd w:val="clear" w:color="auto" w:fill="FFFFFF"/>
                <w:rPrChange w:id="51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) that relate to the problem. Related issues could include: </w:t>
            </w:r>
            <w:ins w:id="52" w:author="Shade, Kate" w:date="2018-04-05T12:26:00Z">
              <w:r w:rsidR="006F11EF" w:rsidRPr="006F11EF">
                <w:rPr>
                  <w:rFonts w:cs="Helvetica"/>
                  <w:shd w:val="clear" w:color="auto" w:fill="FFFFFF"/>
                </w:rPr>
                <w:t xml:space="preserve">morbidity, </w:t>
              </w:r>
            </w:ins>
            <w:r w:rsidRPr="006F11EF">
              <w:rPr>
                <w:rFonts w:cs="Helvetica"/>
                <w:shd w:val="clear" w:color="auto" w:fill="FFFFFF"/>
                <w:rPrChange w:id="53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mortality, </w:t>
            </w:r>
            <w:del w:id="54" w:author="Shade, Kate" w:date="2018-04-05T12:26:00Z">
              <w:r w:rsidRPr="006F11EF" w:rsidDel="006F11EF">
                <w:rPr>
                  <w:rFonts w:cs="Helvetica"/>
                  <w:shd w:val="clear" w:color="auto" w:fill="FFFFFF"/>
                  <w:rPrChange w:id="55" w:author="Shade, Kate" w:date="2018-04-05T12:28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morbidity,</w:delText>
              </w:r>
            </w:del>
            <w:r w:rsidRPr="006F11EF">
              <w:rPr>
                <w:rFonts w:cs="Helvetica"/>
                <w:shd w:val="clear" w:color="auto" w:fill="FFFFFF"/>
                <w:rPrChange w:id="56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</w:t>
            </w:r>
            <w:ins w:id="57" w:author="Shade, Kate" w:date="2018-04-05T12:26:00Z">
              <w:r w:rsidR="006F11EF" w:rsidRPr="006F11EF">
                <w:rPr>
                  <w:rFonts w:cs="Helvetica"/>
                  <w:shd w:val="clear" w:color="auto" w:fill="FFFFFF"/>
                </w:rPr>
                <w:t xml:space="preserve">risk factors, </w:t>
              </w:r>
            </w:ins>
            <w:r w:rsidRPr="006F11EF">
              <w:rPr>
                <w:rFonts w:cs="Helvetica"/>
                <w:shd w:val="clear" w:color="auto" w:fill="FFFFFF"/>
                <w:rPrChange w:id="5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costs, access problems, etc. Cites primary sources.</w:t>
            </w:r>
          </w:p>
          <w:p w:rsidR="004269CA" w:rsidRPr="006F11EF" w:rsidRDefault="006032F1" w:rsidP="006032F1">
            <w:pPr>
              <w:pStyle w:val="ListParagraph"/>
              <w:numPr>
                <w:ilvl w:val="0"/>
                <w:numId w:val="7"/>
              </w:numPr>
            </w:pPr>
            <w:r w:rsidRPr="006F11EF">
              <w:t>S</w:t>
            </w:r>
            <w:r w:rsidR="004269CA" w:rsidRPr="006F11EF">
              <w:rPr>
                <w:rFonts w:cs="Helvetica"/>
                <w:shd w:val="clear" w:color="auto" w:fill="FFFFFF"/>
                <w:rPrChange w:id="59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ummar</w:t>
            </w:r>
            <w:ins w:id="60" w:author="Shade, Kate" w:date="2018-04-05T12:26:00Z">
              <w:r w:rsidR="006F11EF" w:rsidRPr="006F11EF">
                <w:rPr>
                  <w:rFonts w:cs="Helvetica"/>
                  <w:shd w:val="clear" w:color="auto" w:fill="FFFFFF"/>
                </w:rPr>
                <w:t>izes</w:t>
              </w:r>
            </w:ins>
            <w:del w:id="61" w:author="Shade, Kate" w:date="2018-04-05T12:26:00Z">
              <w:r w:rsidR="004269CA" w:rsidRPr="006F11EF" w:rsidDel="006F11EF">
                <w:rPr>
                  <w:rFonts w:cs="Helvetica"/>
                  <w:shd w:val="clear" w:color="auto" w:fill="FFFFFF"/>
                  <w:rPrChange w:id="62" w:author="Shade, Kate" w:date="2018-04-05T12:28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y of</w:delText>
              </w:r>
            </w:del>
            <w:r w:rsidR="004269CA" w:rsidRPr="006F11EF">
              <w:rPr>
                <w:rFonts w:cs="Helvetica"/>
                <w:shd w:val="clear" w:color="auto" w:fill="FFFFFF"/>
                <w:rPrChange w:id="63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</w:t>
            </w:r>
            <w:r w:rsidRPr="006F11EF">
              <w:rPr>
                <w:rFonts w:cs="Helvetica"/>
                <w:shd w:val="clear" w:color="auto" w:fill="FFFFFF"/>
                <w:rPrChange w:id="64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available knowledge</w:t>
            </w:r>
            <w:r w:rsidR="004269CA" w:rsidRPr="006F11EF">
              <w:rPr>
                <w:rFonts w:cs="Helvetica"/>
                <w:shd w:val="clear" w:color="auto" w:fill="FFFFFF"/>
                <w:rPrChange w:id="65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about the </w:t>
            </w:r>
            <w:r w:rsidRPr="006F11EF">
              <w:rPr>
                <w:rFonts w:cs="Helvetica"/>
                <w:shd w:val="clear" w:color="auto" w:fill="FFFFFF"/>
                <w:rPrChange w:id="66" w:author="Shade, Kate" w:date="2018-04-05T12:28:00Z">
                  <w:rPr>
                    <w:rFonts w:ascii="Helvetica" w:hAnsi="Helvetica" w:cs="Helvetica"/>
                    <w:sz w:val="21"/>
                    <w:szCs w:val="21"/>
                    <w:shd w:val="clear" w:color="auto" w:fill="FFFFFF"/>
                  </w:rPr>
                </w:rPrChange>
              </w:rPr>
              <w:t>clinical problem citing recent and r</w:t>
            </w:r>
            <w:r w:rsidR="004269CA" w:rsidRPr="006F11EF">
              <w:rPr>
                <w:rFonts w:cs="Helvetica"/>
                <w:shd w:val="clear" w:color="auto" w:fill="FFFFFF"/>
                <w:rPrChange w:id="67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elevant </w:t>
            </w:r>
            <w:r w:rsidRPr="006F11EF">
              <w:rPr>
                <w:rFonts w:cs="Helvetica"/>
                <w:shd w:val="clear" w:color="auto" w:fill="FFFFFF"/>
                <w:rPrChange w:id="6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research studies</w:t>
            </w:r>
            <w:ins w:id="69" w:author="Shade, Kate" w:date="2018-04-05T12:29:00Z">
              <w:r w:rsidR="006F11EF">
                <w:rPr>
                  <w:rFonts w:cs="Helvetica"/>
                  <w:shd w:val="clear" w:color="auto" w:fill="FFFFFF"/>
                </w:rPr>
                <w:t xml:space="preserve">. Studies </w:t>
              </w:r>
            </w:ins>
            <w:ins w:id="70" w:author="Shade, Kate" w:date="2018-04-05T12:30:00Z">
              <w:r w:rsidR="00F21137">
                <w:rPr>
                  <w:rFonts w:cs="Helvetica"/>
                  <w:shd w:val="clear" w:color="auto" w:fill="FFFFFF"/>
                </w:rPr>
                <w:t xml:space="preserve">offer the best </w:t>
              </w:r>
              <w:r w:rsidR="00F21137">
                <w:rPr>
                  <w:rFonts w:cs="Helvetica"/>
                  <w:shd w:val="clear" w:color="auto" w:fill="FFFFFF"/>
                </w:rPr>
                <w:lastRenderedPageBreak/>
                <w:t>evidence to date about the</w:t>
              </w:r>
            </w:ins>
            <w:del w:id="71" w:author="Shade, Kate" w:date="2018-04-05T12:31:00Z">
              <w:r w:rsidRPr="006F11EF" w:rsidDel="00F21137">
                <w:rPr>
                  <w:rFonts w:cs="Helvetica"/>
                  <w:shd w:val="clear" w:color="auto" w:fill="FFFFFF"/>
                  <w:rPrChange w:id="72" w:author="Shade, Kate" w:date="2018-04-05T12:28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 xml:space="preserve"> that address its</w:delText>
              </w:r>
            </w:del>
            <w:r w:rsidRPr="006F11EF">
              <w:rPr>
                <w:rFonts w:cs="Helvetica"/>
                <w:shd w:val="clear" w:color="auto" w:fill="FFFFFF"/>
                <w:rPrChange w:id="73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occurrence and/or management </w:t>
            </w:r>
            <w:del w:id="74" w:author="Shade, Kate" w:date="2018-04-05T12:31:00Z">
              <w:r w:rsidRPr="006F11EF" w:rsidDel="00F21137">
                <w:rPr>
                  <w:rFonts w:cs="Helvetica"/>
                  <w:shd w:val="clear" w:color="auto" w:fill="FFFFFF"/>
                  <w:rPrChange w:id="75" w:author="Shade, Kate" w:date="2018-04-05T12:28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thereof</w:delText>
              </w:r>
            </w:del>
            <w:ins w:id="76" w:author="Shade, Kate" w:date="2018-04-05T12:31:00Z">
              <w:r w:rsidR="00F21137">
                <w:rPr>
                  <w:rFonts w:cs="Helvetica"/>
                  <w:shd w:val="clear" w:color="auto" w:fill="FFFFFF"/>
                </w:rPr>
                <w:t xml:space="preserve"> of the health problem</w:t>
              </w:r>
            </w:ins>
            <w:r w:rsidRPr="006F11EF">
              <w:rPr>
                <w:rFonts w:cs="Helvetica"/>
                <w:shd w:val="clear" w:color="auto" w:fill="FFFFFF"/>
                <w:rPrChange w:id="77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. Cites primary sources.</w:t>
            </w:r>
          </w:p>
          <w:p w:rsidR="004269CA" w:rsidRPr="006F11EF" w:rsidRDefault="006032F1" w:rsidP="00590144">
            <w:pPr>
              <w:pStyle w:val="ListParagraph"/>
              <w:numPr>
                <w:ilvl w:val="0"/>
                <w:numId w:val="7"/>
              </w:numPr>
            </w:pPr>
            <w:r w:rsidRPr="006F11EF">
              <w:rPr>
                <w:rFonts w:cs="Helvetica"/>
                <w:shd w:val="clear" w:color="auto" w:fill="FFFFFF"/>
                <w:rPrChange w:id="7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Synthesizes</w:t>
            </w:r>
            <w:r w:rsidR="004269CA" w:rsidRPr="006F11EF">
              <w:rPr>
                <w:rFonts w:cs="Helvetica"/>
                <w:shd w:val="clear" w:color="auto" w:fill="FFFFFF"/>
                <w:rPrChange w:id="79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and critiques the </w:t>
            </w:r>
            <w:r w:rsidR="004269CA" w:rsidRPr="00F21137">
              <w:rPr>
                <w:rFonts w:cs="Helvetica"/>
                <w:shd w:val="clear" w:color="auto" w:fill="FFFFFF"/>
                <w:rPrChange w:id="80" w:author="Shade, Kate" w:date="2018-04-05T12:30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literature pertaining to interventions that address the problem</w:t>
            </w:r>
            <w:ins w:id="81" w:author="Shade, Kate" w:date="2018-04-05T12:31:00Z">
              <w:r w:rsidR="00F21137">
                <w:rPr>
                  <w:rFonts w:cs="Helvetica"/>
                  <w:shd w:val="clear" w:color="auto" w:fill="FFFFFF"/>
                </w:rPr>
                <w:t>, to include:</w:t>
              </w:r>
            </w:ins>
            <w:del w:id="82" w:author="Shade, Kate" w:date="2018-04-05T12:31:00Z">
              <w:r w:rsidRPr="00F21137" w:rsidDel="00F21137">
                <w:rPr>
                  <w:rFonts w:cs="Helvetica"/>
                  <w:shd w:val="clear" w:color="auto" w:fill="FFFFFF"/>
                  <w:rPrChange w:id="83" w:author="Shade, Kate" w:date="2018-04-05T12:30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 xml:space="preserve">. </w:delText>
              </w:r>
              <w:r w:rsidR="004269CA" w:rsidRPr="00F21137" w:rsidDel="00F21137">
                <w:rPr>
                  <w:rFonts w:cs="Helvetica"/>
                  <w:shd w:val="clear" w:color="auto" w:fill="FFFFFF"/>
                  <w:rPrChange w:id="84" w:author="Shade, Kate" w:date="2018-04-05T12:30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 xml:space="preserve"> </w:delText>
              </w:r>
            </w:del>
          </w:p>
          <w:p w:rsidR="004269CA" w:rsidRPr="00F21137" w:rsidRDefault="006032F1" w:rsidP="00590144">
            <w:pPr>
              <w:pStyle w:val="ListParagraph"/>
              <w:numPr>
                <w:ilvl w:val="1"/>
                <w:numId w:val="7"/>
              </w:numPr>
            </w:pPr>
            <w:r w:rsidRPr="00F21137">
              <w:rPr>
                <w:rFonts w:cs="Helvetica"/>
                <w:shd w:val="clear" w:color="auto" w:fill="FFFFFF"/>
                <w:rPrChange w:id="85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Pros and cons of </w:t>
            </w:r>
            <w:del w:id="86" w:author="Shade, Kate" w:date="2018-04-05T12:32:00Z">
              <w:r w:rsidRPr="00F21137" w:rsidDel="00F21137">
                <w:rPr>
                  <w:rFonts w:cs="Helvetica"/>
                  <w:shd w:val="clear" w:color="auto" w:fill="FFFFFF"/>
                  <w:rPrChange w:id="87" w:author="Shade, Kate" w:date="2018-04-05T12:31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c</w:delText>
              </w:r>
              <w:r w:rsidR="004269CA" w:rsidRPr="00F21137" w:rsidDel="00F21137">
                <w:rPr>
                  <w:rFonts w:cs="Helvetica"/>
                  <w:shd w:val="clear" w:color="auto" w:fill="FFFFFF"/>
                  <w:rPrChange w:id="88" w:author="Shade, Kate" w:date="2018-04-05T12:31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 xml:space="preserve">ommonly used </w:delText>
              </w:r>
            </w:del>
            <w:r w:rsidR="004269CA" w:rsidRPr="00F21137">
              <w:rPr>
                <w:rFonts w:cs="Helvetica"/>
                <w:shd w:val="clear" w:color="auto" w:fill="FFFFFF"/>
                <w:rPrChange w:id="89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interventions </w:t>
            </w:r>
            <w:r w:rsidRPr="00F21137">
              <w:rPr>
                <w:rFonts w:cs="Helvetica"/>
                <w:shd w:val="clear" w:color="auto" w:fill="FFFFFF"/>
                <w:rPrChange w:id="90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in the research</w:t>
            </w:r>
            <w:r w:rsidR="004269CA" w:rsidRPr="00F21137">
              <w:rPr>
                <w:rFonts w:cs="Helvetica"/>
                <w:shd w:val="clear" w:color="auto" w:fill="FFFFFF"/>
                <w:rPrChange w:id="91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literature </w:t>
            </w:r>
            <w:ins w:id="92" w:author="Shade, Kate" w:date="2018-04-05T12:32:00Z">
              <w:r w:rsidR="00F21137">
                <w:rPr>
                  <w:rFonts w:cs="Helvetica"/>
                  <w:shd w:val="clear" w:color="auto" w:fill="FFFFFF"/>
                </w:rPr>
                <w:t xml:space="preserve">and, if applicable, </w:t>
              </w:r>
            </w:ins>
            <w:del w:id="93" w:author="Shade, Kate" w:date="2018-04-05T12:32:00Z">
              <w:r w:rsidR="004269CA" w:rsidRPr="00F21137" w:rsidDel="00F21137">
                <w:rPr>
                  <w:rFonts w:cs="Helvetica"/>
                  <w:shd w:val="clear" w:color="auto" w:fill="FFFFFF"/>
                  <w:rPrChange w:id="94" w:author="Shade, Kate" w:date="2018-04-05T12:31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or</w:delText>
              </w:r>
            </w:del>
            <w:r w:rsidR="004269CA" w:rsidRPr="00F21137">
              <w:rPr>
                <w:rFonts w:cs="Helvetica"/>
                <w:shd w:val="clear" w:color="auto" w:fill="FFFFFF"/>
                <w:rPrChange w:id="95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in practice</w:t>
            </w:r>
            <w:r w:rsidRPr="00F21137">
              <w:rPr>
                <w:rFonts w:cs="Helvetica"/>
                <w:shd w:val="clear" w:color="auto" w:fill="FFFFFF"/>
                <w:rPrChange w:id="96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settings. </w:t>
            </w:r>
          </w:p>
          <w:p w:rsidR="004269CA" w:rsidRPr="006F11EF" w:rsidRDefault="006032F1" w:rsidP="00F21137">
            <w:pPr>
              <w:pStyle w:val="ListParagraph"/>
              <w:numPr>
                <w:ilvl w:val="1"/>
                <w:numId w:val="7"/>
              </w:numPr>
            </w:pPr>
            <w:r w:rsidRPr="00F21137">
              <w:rPr>
                <w:rFonts w:cs="Helvetica"/>
                <w:shd w:val="clear" w:color="auto" w:fill="FFFFFF"/>
                <w:rPrChange w:id="97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Describes t</w:t>
            </w:r>
            <w:r w:rsidR="004269CA" w:rsidRPr="00F21137">
              <w:rPr>
                <w:rFonts w:cs="Helvetica"/>
                <w:shd w:val="clear" w:color="auto" w:fill="FFFFFF"/>
                <w:rPrChange w:id="98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he specific deta</w:t>
            </w:r>
            <w:r w:rsidRPr="00F21137">
              <w:rPr>
                <w:rFonts w:cs="Helvetica"/>
                <w:shd w:val="clear" w:color="auto" w:fill="FFFFFF"/>
                <w:rPrChange w:id="99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ils </w:t>
            </w:r>
            <w:del w:id="100" w:author="Shade, Kate" w:date="2018-04-05T12:32:00Z">
              <w:r w:rsidRPr="00F21137" w:rsidDel="00F21137">
                <w:rPr>
                  <w:rFonts w:cs="Helvetica"/>
                  <w:shd w:val="clear" w:color="auto" w:fill="FFFFFF"/>
                  <w:rPrChange w:id="101" w:author="Shade, Kate" w:date="2018-04-05T12:31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describing</w:delText>
              </w:r>
            </w:del>
            <w:ins w:id="102" w:author="Shade, Kate" w:date="2018-04-05T12:32:00Z">
              <w:r w:rsidR="00F21137">
                <w:rPr>
                  <w:rFonts w:cs="Helvetica"/>
                  <w:shd w:val="clear" w:color="auto" w:fill="FFFFFF"/>
                </w:rPr>
                <w:t>of</w:t>
              </w:r>
            </w:ins>
            <w:r w:rsidRPr="00F21137">
              <w:rPr>
                <w:rFonts w:cs="Helvetica"/>
                <w:shd w:val="clear" w:color="auto" w:fill="FFFFFF"/>
                <w:rPrChange w:id="103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the intervention(s) that will be discussed in the methods section </w:t>
            </w:r>
            <w:ins w:id="104" w:author="Shade, Kate" w:date="2018-04-05T12:33:00Z">
              <w:r w:rsidR="00F21137">
                <w:rPr>
                  <w:rFonts w:cs="Helvetica"/>
                  <w:shd w:val="clear" w:color="auto" w:fill="FFFFFF"/>
                </w:rPr>
                <w:t xml:space="preserve">of the paper </w:t>
              </w:r>
            </w:ins>
            <w:r w:rsidRPr="00F21137">
              <w:rPr>
                <w:rFonts w:cs="Helvetica"/>
                <w:shd w:val="clear" w:color="auto" w:fill="FFFFFF"/>
                <w:rPrChange w:id="105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(i.e. the intervention(s) that will be implemented for the DNP </w:t>
            </w:r>
            <w:del w:id="106" w:author="Shade, Kate" w:date="2018-04-05T12:33:00Z">
              <w:r w:rsidRPr="00F21137" w:rsidDel="00F21137">
                <w:rPr>
                  <w:rFonts w:cs="Helvetica"/>
                  <w:shd w:val="clear" w:color="auto" w:fill="FFFFFF"/>
                  <w:rPrChange w:id="107" w:author="Shade, Kate" w:date="2018-04-05T12:31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P</w:delText>
              </w:r>
            </w:del>
            <w:ins w:id="108" w:author="Shade, Kate" w:date="2018-04-05T12:33:00Z">
              <w:r w:rsidR="00F21137">
                <w:rPr>
                  <w:rFonts w:cs="Helvetica"/>
                  <w:shd w:val="clear" w:color="auto" w:fill="FFFFFF"/>
                </w:rPr>
                <w:t>p</w:t>
              </w:r>
            </w:ins>
            <w:r w:rsidRPr="00F21137">
              <w:rPr>
                <w:rFonts w:cs="Helvetica"/>
                <w:shd w:val="clear" w:color="auto" w:fill="FFFFFF"/>
                <w:rPrChange w:id="109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roject proposal) and </w:t>
            </w:r>
            <w:del w:id="110" w:author="Shade, Kate" w:date="2018-04-05T12:35:00Z">
              <w:r w:rsidRPr="00F21137" w:rsidDel="00F21137">
                <w:rPr>
                  <w:rFonts w:cs="Helvetica"/>
                  <w:shd w:val="clear" w:color="auto" w:fill="FFFFFF"/>
                  <w:rPrChange w:id="111" w:author="Shade, Kate" w:date="2018-04-05T12:31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pros and cons about the research</w:delText>
              </w:r>
            </w:del>
            <w:ins w:id="112" w:author="Shade, Kate" w:date="2018-04-05T12:35:00Z">
              <w:r w:rsidR="00F21137">
                <w:rPr>
                  <w:rFonts w:cs="Helvetica"/>
                  <w:shd w:val="clear" w:color="auto" w:fill="FFFFFF"/>
                </w:rPr>
                <w:t>what is known/unknown</w:t>
              </w:r>
            </w:ins>
            <w:r w:rsidRPr="00F21137">
              <w:rPr>
                <w:rFonts w:cs="Helvetica"/>
                <w:shd w:val="clear" w:color="auto" w:fill="FFFFFF"/>
                <w:rPrChange w:id="113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regarding its efficacy. C</w:t>
            </w:r>
            <w:r w:rsidR="004269CA" w:rsidRPr="00F21137">
              <w:rPr>
                <w:rFonts w:cs="Helvetica"/>
                <w:shd w:val="clear" w:color="auto" w:fill="FFFFFF"/>
                <w:rPrChange w:id="114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ites primary sources</w:t>
            </w:r>
            <w:del w:id="115" w:author="Shade, Kate" w:date="2018-04-05T12:35:00Z">
              <w:r w:rsidR="004269CA" w:rsidRPr="00F21137" w:rsidDel="00F21137">
                <w:rPr>
                  <w:rFonts w:cs="Helvetica"/>
                  <w:shd w:val="clear" w:color="auto" w:fill="FFFFFF"/>
                  <w:rPrChange w:id="116" w:author="Shade, Kate" w:date="2018-04-05T12:31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 xml:space="preserve"> throughout</w:delText>
              </w:r>
            </w:del>
            <w:r w:rsidR="00187AE0" w:rsidRPr="00F21137">
              <w:rPr>
                <w:rFonts w:cs="Helvetica"/>
                <w:shd w:val="clear" w:color="auto" w:fill="FFFFFF"/>
                <w:rPrChange w:id="117" w:author="Shade, Kate" w:date="2018-04-05T12:3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.</w:t>
            </w:r>
          </w:p>
        </w:tc>
        <w:tc>
          <w:tcPr>
            <w:tcW w:w="1236" w:type="dxa"/>
          </w:tcPr>
          <w:p w:rsidR="004269CA" w:rsidRPr="00F21137" w:rsidRDefault="004269CA" w:rsidP="00E473DA">
            <w:pPr>
              <w:ind w:left="360"/>
            </w:pPr>
          </w:p>
        </w:tc>
        <w:tc>
          <w:tcPr>
            <w:tcW w:w="997" w:type="dxa"/>
          </w:tcPr>
          <w:p w:rsidR="004269CA" w:rsidRPr="006F11EF" w:rsidRDefault="006032F1" w:rsidP="00B93FDA">
            <w:r w:rsidRPr="00DF2682">
              <w:t>x</w:t>
            </w:r>
            <w:r w:rsidR="004269CA" w:rsidRPr="006F11EF">
              <w:t>x/40</w:t>
            </w:r>
          </w:p>
        </w:tc>
      </w:tr>
      <w:tr w:rsidR="00986782" w:rsidRPr="006F11EF" w:rsidTr="00C62998">
        <w:tc>
          <w:tcPr>
            <w:tcW w:w="3188" w:type="dxa"/>
            <w:shd w:val="clear" w:color="auto" w:fill="FFFF00"/>
          </w:tcPr>
          <w:p w:rsidR="00986782" w:rsidRPr="006F11EF" w:rsidRDefault="00986782" w:rsidP="00986782">
            <w:pPr>
              <w:autoSpaceDE w:val="0"/>
              <w:autoSpaceDN w:val="0"/>
              <w:adjustRightInd w:val="0"/>
            </w:pPr>
            <w:r w:rsidRPr="006F11EF">
              <w:t>Integrates the evidence with</w:t>
            </w:r>
          </w:p>
          <w:p w:rsidR="00986782" w:rsidRPr="006F11EF" w:rsidRDefault="00986782" w:rsidP="00986782">
            <w:pPr>
              <w:autoSpaceDE w:val="0"/>
              <w:autoSpaceDN w:val="0"/>
              <w:adjustRightInd w:val="0"/>
            </w:pPr>
            <w:r w:rsidRPr="006F11EF">
              <w:t>clinician expertise and patient</w:t>
            </w:r>
          </w:p>
          <w:p w:rsidR="00986782" w:rsidRPr="006F11EF" w:rsidRDefault="00986782" w:rsidP="00986782">
            <w:pPr>
              <w:autoSpaceDE w:val="0"/>
              <w:autoSpaceDN w:val="0"/>
              <w:adjustRightInd w:val="0"/>
            </w:pPr>
            <w:r w:rsidRPr="006F11EF">
              <w:t>preferences to make a clinical decision about the practice change</w:t>
            </w:r>
          </w:p>
        </w:tc>
        <w:tc>
          <w:tcPr>
            <w:tcW w:w="4155" w:type="dxa"/>
            <w:shd w:val="clear" w:color="auto" w:fill="FFFF00"/>
          </w:tcPr>
          <w:p w:rsidR="00986782" w:rsidRPr="006F11EF" w:rsidRDefault="00C62998" w:rsidP="00986782">
            <w:pPr>
              <w:rPr>
                <w:rFonts w:cs="Helvetica"/>
                <w:color w:val="333333"/>
                <w:shd w:val="clear" w:color="auto" w:fill="FFFFFF"/>
                <w:rPrChange w:id="11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  <w:r w:rsidRPr="006F11EF">
              <w:rPr>
                <w:rFonts w:cs="Helvetica"/>
                <w:color w:val="333333"/>
                <w:shd w:val="clear" w:color="auto" w:fill="FFFFFF"/>
                <w:rPrChange w:id="119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This is in keeping with most known models of EBP (Iowa, Johns Hopkins, etc.)</w:t>
            </w:r>
          </w:p>
        </w:tc>
        <w:tc>
          <w:tcPr>
            <w:tcW w:w="1236" w:type="dxa"/>
            <w:shd w:val="clear" w:color="auto" w:fill="FFFF00"/>
          </w:tcPr>
          <w:p w:rsidR="00986782" w:rsidRPr="006F11EF" w:rsidRDefault="00986782" w:rsidP="00E473DA">
            <w:pPr>
              <w:ind w:left="360"/>
            </w:pPr>
          </w:p>
        </w:tc>
        <w:tc>
          <w:tcPr>
            <w:tcW w:w="997" w:type="dxa"/>
            <w:shd w:val="clear" w:color="auto" w:fill="FFFF00"/>
          </w:tcPr>
          <w:p w:rsidR="00986782" w:rsidRPr="00DF2682" w:rsidRDefault="00986782" w:rsidP="00B93FDA"/>
        </w:tc>
      </w:tr>
      <w:tr w:rsidR="004269CA" w:rsidRPr="006F11EF" w:rsidTr="006F2AF7">
        <w:tc>
          <w:tcPr>
            <w:tcW w:w="3188" w:type="dxa"/>
          </w:tcPr>
          <w:p w:rsidR="004269CA" w:rsidRPr="006F11EF" w:rsidRDefault="006F2AF7" w:rsidP="00247BE7">
            <w:pPr>
              <w:pStyle w:val="ListParagraph"/>
              <w:numPr>
                <w:ilvl w:val="0"/>
                <w:numId w:val="1"/>
              </w:numPr>
            </w:pPr>
            <w:r w:rsidRPr="006F11EF">
              <w:t>Gap in Practice</w:t>
            </w:r>
          </w:p>
        </w:tc>
        <w:tc>
          <w:tcPr>
            <w:tcW w:w="4155" w:type="dxa"/>
          </w:tcPr>
          <w:p w:rsidR="004269CA" w:rsidRPr="00F21137" w:rsidRDefault="00843771" w:rsidP="00933FAB">
            <w:pPr>
              <w:pStyle w:val="ListParagraph"/>
              <w:numPr>
                <w:ilvl w:val="0"/>
                <w:numId w:val="8"/>
              </w:numPr>
            </w:pPr>
            <w:r w:rsidRPr="00F21137">
              <w:t>State</w:t>
            </w:r>
            <w:ins w:id="120" w:author="Shade, Kate" w:date="2018-04-05T12:39:00Z">
              <w:r w:rsidR="00F21137" w:rsidRPr="00F21137">
                <w:t>s</w:t>
              </w:r>
            </w:ins>
            <w:r w:rsidRPr="00F21137">
              <w:t xml:space="preserve"> the</w:t>
            </w:r>
            <w:r w:rsidR="004269CA" w:rsidRPr="00F21137">
              <w:t xml:space="preserve"> </w:t>
            </w:r>
            <w:ins w:id="121" w:author="Shade, Kate" w:date="2018-04-05T12:39:00Z">
              <w:r w:rsidR="00F21137" w:rsidRPr="00F21137">
                <w:t xml:space="preserve">specific </w:t>
              </w:r>
            </w:ins>
            <w:r w:rsidR="004269CA" w:rsidRPr="00F21137">
              <w:t>gap in practice</w:t>
            </w:r>
            <w:ins w:id="122" w:author="Shade, Kate" w:date="2018-04-05T12:39:00Z">
              <w:r w:rsidR="003066D5">
                <w:t xml:space="preserve"> </w:t>
              </w:r>
              <w:r w:rsidR="00F21137" w:rsidRPr="00F21137">
                <w:t>to be addressed through the proposed DNP project</w:t>
              </w:r>
            </w:ins>
            <w:r w:rsidR="004269CA" w:rsidRPr="00F21137">
              <w:t xml:space="preserve">, i.e. “Despite evidence to support the use of intervention </w:t>
            </w:r>
            <w:r w:rsidRPr="00F21137">
              <w:t>___</w:t>
            </w:r>
            <w:r w:rsidR="004269CA" w:rsidRPr="00F21137">
              <w:t xml:space="preserve"> for ___, it has not been disseminated consistently in </w:t>
            </w:r>
            <w:r w:rsidRPr="00F21137">
              <w:t>____ type of care</w:t>
            </w:r>
            <w:r w:rsidR="004269CA" w:rsidRPr="00F21137">
              <w:t xml:space="preserve"> settings…”</w:t>
            </w:r>
          </w:p>
          <w:p w:rsidR="004269CA" w:rsidRPr="006F11EF" w:rsidRDefault="00843771" w:rsidP="004F7360">
            <w:pPr>
              <w:pStyle w:val="ListParagraph"/>
              <w:numPr>
                <w:ilvl w:val="0"/>
                <w:numId w:val="8"/>
              </w:numPr>
            </w:pPr>
            <w:r w:rsidRPr="00F21137">
              <w:rPr>
                <w:rFonts w:cs="Helvetica"/>
                <w:shd w:val="clear" w:color="auto" w:fill="FFFFFF"/>
                <w:rPrChange w:id="123" w:author="Shade, Kate" w:date="2018-04-05T12:4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C</w:t>
            </w:r>
            <w:r w:rsidR="004269CA" w:rsidRPr="00F21137">
              <w:rPr>
                <w:rFonts w:cs="Helvetica"/>
                <w:shd w:val="clear" w:color="auto" w:fill="FFFFFF"/>
                <w:rPrChange w:id="124" w:author="Shade, Kate" w:date="2018-04-05T12:4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ite</w:t>
            </w:r>
            <w:r w:rsidRPr="00F21137">
              <w:rPr>
                <w:rFonts w:cs="Helvetica"/>
                <w:shd w:val="clear" w:color="auto" w:fill="FFFFFF"/>
                <w:rPrChange w:id="125" w:author="Shade, Kate" w:date="2018-04-05T12:4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s</w:t>
            </w:r>
            <w:r w:rsidR="004269CA" w:rsidRPr="00F21137">
              <w:rPr>
                <w:rFonts w:cs="Helvetica"/>
                <w:shd w:val="clear" w:color="auto" w:fill="FFFFFF"/>
                <w:rPrChange w:id="126" w:author="Shade, Kate" w:date="2018-04-05T12:41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 primary sources. </w:t>
            </w:r>
          </w:p>
        </w:tc>
        <w:tc>
          <w:tcPr>
            <w:tcW w:w="1236" w:type="dxa"/>
          </w:tcPr>
          <w:p w:rsidR="004269CA" w:rsidRPr="006F11EF" w:rsidRDefault="004269CA" w:rsidP="00E473DA">
            <w:pPr>
              <w:ind w:left="360"/>
              <w:rPr>
                <w:rFonts w:cs="Helvetica"/>
                <w:color w:val="333333"/>
                <w:shd w:val="clear" w:color="auto" w:fill="FFFFFF"/>
                <w:rPrChange w:id="127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</w:p>
        </w:tc>
        <w:tc>
          <w:tcPr>
            <w:tcW w:w="997" w:type="dxa"/>
          </w:tcPr>
          <w:p w:rsidR="004269CA" w:rsidRPr="006F11EF" w:rsidRDefault="00426776" w:rsidP="00C25893">
            <w:pPr>
              <w:rPr>
                <w:rFonts w:cs="Helvetica"/>
                <w:color w:val="333333"/>
                <w:shd w:val="clear" w:color="auto" w:fill="FFFFFF"/>
                <w:rPrChange w:id="12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  <w:r w:rsidRPr="006F11EF">
              <w:rPr>
                <w:rFonts w:cs="Helvetica"/>
                <w:color w:val="333333"/>
                <w:shd w:val="clear" w:color="auto" w:fill="FFFFFF"/>
                <w:rPrChange w:id="129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x</w:t>
            </w:r>
            <w:r w:rsidR="004269CA" w:rsidRPr="006F11EF">
              <w:rPr>
                <w:rFonts w:cs="Helvetica"/>
                <w:color w:val="333333"/>
                <w:shd w:val="clear" w:color="auto" w:fill="FFFFFF"/>
                <w:rPrChange w:id="130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x/</w:t>
            </w:r>
            <w:r w:rsidR="00C25893" w:rsidRPr="006F11EF">
              <w:rPr>
                <w:rFonts w:cs="Helvetica"/>
                <w:color w:val="333333"/>
                <w:shd w:val="clear" w:color="auto" w:fill="FFFFFF"/>
                <w:rPrChange w:id="131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1</w:t>
            </w:r>
            <w:ins w:id="132" w:author="Shade, Kate" w:date="2018-04-05T12:42:00Z">
              <w:r w:rsidR="003066D5">
                <w:rPr>
                  <w:rFonts w:cs="Helvetica"/>
                  <w:color w:val="333333"/>
                  <w:shd w:val="clear" w:color="auto" w:fill="FFFFFF"/>
                </w:rPr>
                <w:t>0</w:t>
              </w:r>
            </w:ins>
            <w:del w:id="133" w:author="Shade, Kate" w:date="2018-04-05T12:42:00Z">
              <w:r w:rsidR="00C25893" w:rsidRPr="006F11EF" w:rsidDel="003066D5">
                <w:rPr>
                  <w:rFonts w:cs="Helvetica"/>
                  <w:color w:val="333333"/>
                  <w:shd w:val="clear" w:color="auto" w:fill="FFFFFF"/>
                  <w:rPrChange w:id="134" w:author="Shade, Kate" w:date="2018-04-05T12:28:00Z">
                    <w:rPr>
                      <w:rFonts w:ascii="Helvetica" w:hAnsi="Helvetica" w:cs="Helvetica"/>
                      <w:color w:val="333333"/>
                      <w:sz w:val="21"/>
                      <w:szCs w:val="21"/>
                      <w:shd w:val="clear" w:color="auto" w:fill="FFFFFF"/>
                    </w:rPr>
                  </w:rPrChange>
                </w:rPr>
                <w:delText>5</w:delText>
              </w:r>
            </w:del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4269CA" w:rsidP="00DA5DD0">
            <w:pPr>
              <w:pStyle w:val="ListParagraph"/>
              <w:numPr>
                <w:ilvl w:val="0"/>
                <w:numId w:val="1"/>
              </w:numPr>
            </w:pPr>
            <w:r w:rsidRPr="006F11EF">
              <w:t>Specific Aims</w:t>
            </w:r>
            <w:r w:rsidR="006F2AF7" w:rsidRPr="006F11EF">
              <w:t xml:space="preserve"> / Purpose</w:t>
            </w:r>
          </w:p>
        </w:tc>
        <w:tc>
          <w:tcPr>
            <w:tcW w:w="4155" w:type="dxa"/>
          </w:tcPr>
          <w:p w:rsidR="004269CA" w:rsidRPr="006F11EF" w:rsidRDefault="00D25EFF" w:rsidP="00D25EFF">
            <w:pPr>
              <w:pStyle w:val="ListParagraph"/>
              <w:numPr>
                <w:ilvl w:val="0"/>
                <w:numId w:val="9"/>
              </w:numPr>
            </w:pPr>
            <w:r w:rsidRPr="003066D5">
              <w:rPr>
                <w:rFonts w:cs="Helvetica"/>
                <w:shd w:val="clear" w:color="auto" w:fill="FFFFFF"/>
                <w:rPrChange w:id="135" w:author="Shade, Kate" w:date="2018-04-05T12:42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States the purpose of the proposed project (the inverse of the gap statement), </w:t>
            </w:r>
            <w:r w:rsidR="004269CA" w:rsidRPr="003066D5">
              <w:rPr>
                <w:rFonts w:cs="Helvetica"/>
                <w:shd w:val="clear" w:color="auto" w:fill="FFFFFF"/>
                <w:rPrChange w:id="136" w:author="Shade, Kate" w:date="2018-04-05T12:42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i.e. </w:t>
            </w:r>
            <w:r w:rsidRPr="003066D5">
              <w:rPr>
                <w:rFonts w:cs="Helvetica"/>
                <w:shd w:val="clear" w:color="auto" w:fill="FFFFFF"/>
                <w:rPrChange w:id="137" w:author="Shade, Kate" w:date="2018-04-05T12:42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“</w:t>
            </w:r>
            <w:r w:rsidR="004269CA" w:rsidRPr="003066D5">
              <w:rPr>
                <w:rFonts w:cs="Helvetica"/>
                <w:shd w:val="clear" w:color="auto" w:fill="FFFFFF"/>
                <w:rPrChange w:id="138" w:author="Shade, Kate" w:date="2018-04-05T12:42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 xml:space="preserve">The purpose of this DNP Project is to implement intervention x in a Northern California ambulatory surgery clinic and to evaluate outcome a and outcome b. </w:t>
            </w:r>
          </w:p>
        </w:tc>
        <w:tc>
          <w:tcPr>
            <w:tcW w:w="1236" w:type="dxa"/>
          </w:tcPr>
          <w:p w:rsidR="004269CA" w:rsidRPr="006F11EF" w:rsidRDefault="004269CA" w:rsidP="00E473DA">
            <w:pPr>
              <w:ind w:left="360"/>
              <w:rPr>
                <w:rFonts w:cs="Helvetica"/>
                <w:color w:val="333333"/>
                <w:shd w:val="clear" w:color="auto" w:fill="FFFFFF"/>
                <w:rPrChange w:id="139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</w:p>
        </w:tc>
        <w:tc>
          <w:tcPr>
            <w:tcW w:w="997" w:type="dxa"/>
          </w:tcPr>
          <w:p w:rsidR="004269CA" w:rsidRPr="006F11EF" w:rsidRDefault="00D25EFF" w:rsidP="00C25893">
            <w:pPr>
              <w:rPr>
                <w:rFonts w:cs="Helvetica"/>
                <w:color w:val="333333"/>
                <w:shd w:val="clear" w:color="auto" w:fill="FFFFFF"/>
                <w:rPrChange w:id="140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</w:pPr>
            <w:r w:rsidRPr="006F11EF">
              <w:rPr>
                <w:rFonts w:cs="Helvetica"/>
                <w:color w:val="333333"/>
                <w:shd w:val="clear" w:color="auto" w:fill="FFFFFF"/>
                <w:rPrChange w:id="141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x</w:t>
            </w:r>
            <w:r w:rsidR="004269CA" w:rsidRPr="006F11EF">
              <w:rPr>
                <w:rFonts w:cs="Helvetica"/>
                <w:color w:val="333333"/>
                <w:shd w:val="clear" w:color="auto" w:fill="FFFFFF"/>
                <w:rPrChange w:id="142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x/</w:t>
            </w:r>
            <w:r w:rsidR="00C25893" w:rsidRPr="006F11EF">
              <w:rPr>
                <w:rFonts w:cs="Helvetica"/>
                <w:color w:val="333333"/>
                <w:shd w:val="clear" w:color="auto" w:fill="FFFFFF"/>
                <w:rPrChange w:id="143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1</w:t>
            </w:r>
            <w:r w:rsidR="004269CA" w:rsidRPr="006F11EF">
              <w:rPr>
                <w:rFonts w:cs="Helvetica"/>
                <w:color w:val="333333"/>
                <w:shd w:val="clear" w:color="auto" w:fill="FFFFFF"/>
                <w:rPrChange w:id="144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  <w:shd w:val="clear" w:color="auto" w:fill="FFFFFF"/>
                  </w:rPr>
                </w:rPrChange>
              </w:rPr>
              <w:t>0</w:t>
            </w: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4269CA" w:rsidP="004F7360">
            <w:r w:rsidRPr="006F11EF">
              <w:t xml:space="preserve">Methods </w:t>
            </w:r>
          </w:p>
        </w:tc>
        <w:tc>
          <w:tcPr>
            <w:tcW w:w="4155" w:type="dxa"/>
          </w:tcPr>
          <w:p w:rsidR="004269CA" w:rsidRPr="006F11EF" w:rsidRDefault="004269CA"/>
        </w:tc>
        <w:tc>
          <w:tcPr>
            <w:tcW w:w="1236" w:type="dxa"/>
          </w:tcPr>
          <w:p w:rsidR="004269CA" w:rsidRPr="006F11EF" w:rsidRDefault="004269CA" w:rsidP="00E473DA">
            <w:pPr>
              <w:ind w:left="360"/>
            </w:pPr>
          </w:p>
        </w:tc>
        <w:tc>
          <w:tcPr>
            <w:tcW w:w="997" w:type="dxa"/>
          </w:tcPr>
          <w:p w:rsidR="004269CA" w:rsidRPr="006F11EF" w:rsidRDefault="004269CA" w:rsidP="00E473DA">
            <w:pPr>
              <w:ind w:left="360"/>
            </w:pPr>
          </w:p>
        </w:tc>
      </w:tr>
      <w:tr w:rsidR="006F2AF7" w:rsidRPr="006F11EF" w:rsidTr="006F2AF7">
        <w:tc>
          <w:tcPr>
            <w:tcW w:w="3188" w:type="dxa"/>
          </w:tcPr>
          <w:p w:rsidR="006F2AF7" w:rsidRPr="006F11EF" w:rsidRDefault="006F2AF7" w:rsidP="00247BE7">
            <w:pPr>
              <w:pStyle w:val="ListParagraph"/>
              <w:numPr>
                <w:ilvl w:val="0"/>
                <w:numId w:val="2"/>
              </w:numPr>
            </w:pPr>
            <w:r w:rsidRPr="006F11EF">
              <w:lastRenderedPageBreak/>
              <w:t>Design</w:t>
            </w:r>
          </w:p>
        </w:tc>
        <w:tc>
          <w:tcPr>
            <w:tcW w:w="4155" w:type="dxa"/>
          </w:tcPr>
          <w:p w:rsidR="006F2AF7" w:rsidRPr="003066D5" w:rsidRDefault="006F2AF7" w:rsidP="006F2AF7">
            <w:pPr>
              <w:pStyle w:val="ListParagraph"/>
              <w:numPr>
                <w:ilvl w:val="0"/>
                <w:numId w:val="10"/>
              </w:numPr>
            </w:pPr>
            <w:r w:rsidRPr="003066D5">
              <w:rPr>
                <w:rFonts w:cs="Helvetica"/>
                <w:rPrChange w:id="145" w:author="Shade, Kate" w:date="2018-04-05T12:42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Describes the study design. Retrospective or prospective? Number of groups? Quasi-experimental or cross-sectional?</w:t>
            </w:r>
          </w:p>
        </w:tc>
        <w:tc>
          <w:tcPr>
            <w:tcW w:w="1236" w:type="dxa"/>
          </w:tcPr>
          <w:p w:rsidR="006F2AF7" w:rsidRPr="00DF2682" w:rsidRDefault="006F2AF7" w:rsidP="00E473DA">
            <w:pPr>
              <w:ind w:left="360"/>
            </w:pPr>
          </w:p>
        </w:tc>
        <w:tc>
          <w:tcPr>
            <w:tcW w:w="997" w:type="dxa"/>
          </w:tcPr>
          <w:p w:rsidR="006F2AF7" w:rsidRPr="006F11EF" w:rsidRDefault="00AC4B8C" w:rsidP="00C25893">
            <w:r w:rsidRPr="006F11EF">
              <w:t>xx/10</w:t>
            </w: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6F2AF7" w:rsidP="00247BE7">
            <w:pPr>
              <w:pStyle w:val="ListParagraph"/>
              <w:numPr>
                <w:ilvl w:val="0"/>
                <w:numId w:val="2"/>
              </w:numPr>
            </w:pPr>
            <w:r w:rsidRPr="006F11EF">
              <w:t>Setting</w:t>
            </w:r>
          </w:p>
        </w:tc>
        <w:tc>
          <w:tcPr>
            <w:tcW w:w="4155" w:type="dxa"/>
          </w:tcPr>
          <w:p w:rsidR="004269CA" w:rsidRPr="006F11EF" w:rsidRDefault="004269CA" w:rsidP="00933FAB">
            <w:pPr>
              <w:pStyle w:val="ListParagraph"/>
              <w:numPr>
                <w:ilvl w:val="0"/>
                <w:numId w:val="10"/>
              </w:numPr>
            </w:pPr>
            <w:r w:rsidRPr="006F11EF">
              <w:t>Describes the setting in which the project will take place in full detail</w:t>
            </w:r>
            <w:r w:rsidR="005676FC" w:rsidRPr="006F11EF">
              <w:t xml:space="preserve"> (Use a setting with which you are familiar if it is not yet determined)</w:t>
            </w:r>
            <w:r w:rsidRPr="006F11EF">
              <w:t>.</w:t>
            </w:r>
          </w:p>
          <w:p w:rsidR="004269CA" w:rsidRPr="007D2BCD" w:rsidRDefault="004269CA" w:rsidP="006F2AF7">
            <w:pPr>
              <w:pStyle w:val="ListParagraph"/>
              <w:numPr>
                <w:ilvl w:val="1"/>
                <w:numId w:val="10"/>
              </w:numPr>
            </w:pPr>
            <w:r w:rsidRPr="006F11EF">
              <w:t>Type of setting</w:t>
            </w:r>
            <w:r w:rsidR="005676FC" w:rsidRPr="006F11EF">
              <w:t xml:space="preserve"> (inpatient, specialty, ambulatory, etc.)</w:t>
            </w:r>
            <w:ins w:id="146" w:author="Shade, Kate" w:date="2018-04-05T13:01:00Z">
              <w:r w:rsidR="007D2BCD">
                <w:t>.</w:t>
              </w:r>
            </w:ins>
          </w:p>
          <w:p w:rsidR="004269CA" w:rsidRPr="007D2BCD" w:rsidRDefault="00D57D3D" w:rsidP="00933FAB">
            <w:pPr>
              <w:pStyle w:val="ListParagraph"/>
              <w:numPr>
                <w:ilvl w:val="1"/>
                <w:numId w:val="10"/>
              </w:numPr>
            </w:pPr>
            <w:r w:rsidRPr="00DF2682">
              <w:t>Approximate s</w:t>
            </w:r>
            <w:r w:rsidR="004269CA" w:rsidRPr="006F11EF">
              <w:t>ize of patient population</w:t>
            </w:r>
            <w:r w:rsidR="005676FC" w:rsidRPr="006F11EF">
              <w:t xml:space="preserve"> (# of patients seen in a week or month in the setting)</w:t>
            </w:r>
            <w:ins w:id="147" w:author="Shade, Kate" w:date="2018-04-05T13:01:00Z">
              <w:r w:rsidR="007D2BCD">
                <w:t>.</w:t>
              </w:r>
            </w:ins>
          </w:p>
          <w:p w:rsidR="004269CA" w:rsidRPr="007D2BCD" w:rsidRDefault="004269CA" w:rsidP="006F2AF7">
            <w:pPr>
              <w:pStyle w:val="ListParagraph"/>
              <w:numPr>
                <w:ilvl w:val="1"/>
                <w:numId w:val="10"/>
              </w:numPr>
            </w:pPr>
            <w:r w:rsidRPr="00DF2682">
              <w:t>Specifics of setting</w:t>
            </w:r>
            <w:r w:rsidR="005676FC" w:rsidRPr="006F11EF">
              <w:t xml:space="preserve"> (types of providers on interdisciplinary team, numbers of each, roles in patient care, etc.)</w:t>
            </w:r>
            <w:ins w:id="148" w:author="Shade, Kate" w:date="2018-04-05T13:01:00Z">
              <w:r w:rsidR="007D2BCD">
                <w:t>.</w:t>
              </w:r>
            </w:ins>
            <w:r w:rsidR="005676FC" w:rsidRPr="007D2BCD">
              <w:t xml:space="preserve"> </w:t>
            </w:r>
          </w:p>
        </w:tc>
        <w:tc>
          <w:tcPr>
            <w:tcW w:w="1236" w:type="dxa"/>
          </w:tcPr>
          <w:p w:rsidR="004269CA" w:rsidRPr="00DF2682" w:rsidRDefault="004269CA" w:rsidP="00E473DA">
            <w:pPr>
              <w:ind w:left="360"/>
            </w:pPr>
          </w:p>
        </w:tc>
        <w:tc>
          <w:tcPr>
            <w:tcW w:w="997" w:type="dxa"/>
          </w:tcPr>
          <w:p w:rsidR="004269CA" w:rsidRPr="006F11EF" w:rsidRDefault="005676FC" w:rsidP="00C25893">
            <w:r w:rsidRPr="006F11EF">
              <w:t>x</w:t>
            </w:r>
            <w:r w:rsidR="004269CA" w:rsidRPr="006F11EF">
              <w:t>x/</w:t>
            </w:r>
            <w:r w:rsidR="00C25893" w:rsidRPr="006F11EF">
              <w:t>2</w:t>
            </w:r>
            <w:r w:rsidR="004269CA" w:rsidRPr="006F11EF">
              <w:t>0</w:t>
            </w:r>
          </w:p>
        </w:tc>
      </w:tr>
      <w:tr w:rsidR="006F2AF7" w:rsidRPr="006F11EF" w:rsidTr="006F2AF7">
        <w:tc>
          <w:tcPr>
            <w:tcW w:w="3188" w:type="dxa"/>
          </w:tcPr>
          <w:p w:rsidR="006F2AF7" w:rsidRPr="006F11EF" w:rsidRDefault="006F2AF7" w:rsidP="00247BE7">
            <w:pPr>
              <w:pStyle w:val="ListParagraph"/>
              <w:numPr>
                <w:ilvl w:val="0"/>
                <w:numId w:val="2"/>
              </w:numPr>
            </w:pPr>
            <w:r w:rsidRPr="006F11EF">
              <w:t>Subjects/Participants</w:t>
            </w:r>
          </w:p>
        </w:tc>
        <w:tc>
          <w:tcPr>
            <w:tcW w:w="4155" w:type="dxa"/>
          </w:tcPr>
          <w:p w:rsidR="006F2AF7" w:rsidRPr="007D2BCD" w:rsidRDefault="007D2BCD" w:rsidP="00933FAB">
            <w:pPr>
              <w:pStyle w:val="ListParagraph"/>
              <w:numPr>
                <w:ilvl w:val="0"/>
                <w:numId w:val="10"/>
              </w:numPr>
            </w:pPr>
            <w:ins w:id="149" w:author="Shade, Kate" w:date="2018-04-05T13:01:00Z">
              <w:r>
                <w:t xml:space="preserve">Describes the </w:t>
              </w:r>
            </w:ins>
            <w:del w:id="150" w:author="Shade, Kate" w:date="2018-04-05T13:01:00Z">
              <w:r w:rsidR="006F2AF7" w:rsidRPr="007D2BCD" w:rsidDel="007D2BCD">
                <w:delText>P</w:delText>
              </w:r>
            </w:del>
            <w:ins w:id="151" w:author="Shade, Kate" w:date="2018-04-05T13:01:00Z">
              <w:r>
                <w:t>p</w:t>
              </w:r>
            </w:ins>
            <w:r w:rsidR="006F2AF7" w:rsidRPr="007D2BCD">
              <w:t>atient population seen (ages, ethnicity, socioeconomic or insurance status, etc.)</w:t>
            </w:r>
            <w:ins w:id="152" w:author="Shade, Kate" w:date="2018-04-05T13:02:00Z">
              <w:r w:rsidR="00375D96">
                <w:t>.</w:t>
              </w:r>
            </w:ins>
          </w:p>
          <w:p w:rsidR="006F2AF7" w:rsidRPr="00375D96" w:rsidRDefault="006F2AF7" w:rsidP="00933FAB">
            <w:pPr>
              <w:pStyle w:val="ListParagraph"/>
              <w:numPr>
                <w:ilvl w:val="0"/>
                <w:numId w:val="10"/>
              </w:numPr>
            </w:pPr>
            <w:del w:id="153" w:author="Shade, Kate" w:date="2018-04-05T13:02:00Z">
              <w:r w:rsidRPr="00375D96" w:rsidDel="00375D96">
                <w:delText>I</w:delText>
              </w:r>
            </w:del>
            <w:ins w:id="154" w:author="Shade, Kate" w:date="2018-04-05T13:02:00Z">
              <w:r w:rsidR="00375D96">
                <w:t>Lists i</w:t>
              </w:r>
            </w:ins>
            <w:r w:rsidRPr="00375D96">
              <w:t>nclusion and exclusion criteria (exclusion should not be a repetition of the inclusion criteria)</w:t>
            </w:r>
            <w:ins w:id="155" w:author="Shade, Kate" w:date="2018-04-05T13:02:00Z">
              <w:r w:rsidR="00375D96">
                <w:t>.</w:t>
              </w:r>
            </w:ins>
          </w:p>
          <w:p w:rsidR="00375D96" w:rsidRDefault="006F2AF7" w:rsidP="003066D5">
            <w:pPr>
              <w:pStyle w:val="ListParagraph"/>
              <w:numPr>
                <w:ilvl w:val="0"/>
                <w:numId w:val="10"/>
              </w:numPr>
              <w:rPr>
                <w:ins w:id="156" w:author="Shade, Kate" w:date="2018-04-05T13:02:00Z"/>
              </w:rPr>
            </w:pPr>
            <w:r w:rsidRPr="00375D96">
              <w:t>Addresses the ethical aspects that should be considered for the proposed pr</w:t>
            </w:r>
            <w:r w:rsidRPr="00DF2682">
              <w:t>oject. Issues could include: informed consent for treatment, privacy</w:t>
            </w:r>
            <w:ins w:id="157" w:author="Shade, Kate" w:date="2018-04-05T12:45:00Z">
              <w:r w:rsidR="003066D5">
                <w:t xml:space="preserve"> concerns</w:t>
              </w:r>
            </w:ins>
            <w:r w:rsidRPr="003066D5">
              <w:t xml:space="preserve">, conflicts of interest, </w:t>
            </w:r>
            <w:ins w:id="158" w:author="Shade, Kate" w:date="2018-04-05T12:44:00Z">
              <w:r w:rsidR="003066D5">
                <w:t xml:space="preserve">costs to participants, </w:t>
              </w:r>
            </w:ins>
            <w:ins w:id="159" w:author="Shade, Kate" w:date="2018-04-05T12:47:00Z">
              <w:r w:rsidR="003066D5">
                <w:t xml:space="preserve">and risks and </w:t>
              </w:r>
            </w:ins>
            <w:ins w:id="160" w:author="Shade, Kate" w:date="2018-04-05T12:44:00Z">
              <w:r w:rsidR="003066D5">
                <w:t>benefits to participants</w:t>
              </w:r>
            </w:ins>
            <w:ins w:id="161" w:author="Shade, Kate" w:date="2018-04-05T12:47:00Z">
              <w:r w:rsidR="003066D5">
                <w:t>.</w:t>
              </w:r>
            </w:ins>
            <w:ins w:id="162" w:author="Shade, Kate" w:date="2018-04-05T12:45:00Z">
              <w:r w:rsidR="003066D5">
                <w:t xml:space="preserve"> </w:t>
              </w:r>
            </w:ins>
            <w:del w:id="163" w:author="Shade, Kate" w:date="2018-04-05T12:44:00Z">
              <w:r w:rsidRPr="003066D5" w:rsidDel="003066D5">
                <w:delText>or plans</w:delText>
              </w:r>
            </w:del>
            <w:del w:id="164" w:author="Shade, Kate" w:date="2018-04-05T12:47:00Z">
              <w:r w:rsidRPr="003066D5" w:rsidDel="003066D5">
                <w:delText xml:space="preserve"> or requirement for</w:delText>
              </w:r>
            </w:del>
            <w:r w:rsidRPr="003066D5">
              <w:t xml:space="preserve"> </w:t>
            </w:r>
          </w:p>
          <w:p w:rsidR="006F2AF7" w:rsidRPr="003066D5" w:rsidRDefault="003066D5" w:rsidP="003066D5">
            <w:pPr>
              <w:pStyle w:val="ListParagraph"/>
              <w:numPr>
                <w:ilvl w:val="0"/>
                <w:numId w:val="10"/>
              </w:numPr>
            </w:pPr>
            <w:ins w:id="165" w:author="Shade, Kate" w:date="2018-04-05T12:47:00Z">
              <w:r>
                <w:t xml:space="preserve">Outlines plan for </w:t>
              </w:r>
            </w:ins>
            <w:r w:rsidR="006F2AF7" w:rsidRPr="003066D5">
              <w:t>IRB review.</w:t>
            </w:r>
          </w:p>
        </w:tc>
        <w:tc>
          <w:tcPr>
            <w:tcW w:w="1236" w:type="dxa"/>
          </w:tcPr>
          <w:p w:rsidR="006F2AF7" w:rsidRPr="003066D5" w:rsidRDefault="006F2AF7" w:rsidP="00E473DA">
            <w:pPr>
              <w:ind w:left="360"/>
            </w:pPr>
          </w:p>
        </w:tc>
        <w:tc>
          <w:tcPr>
            <w:tcW w:w="997" w:type="dxa"/>
          </w:tcPr>
          <w:p w:rsidR="006F2AF7" w:rsidRPr="003066D5" w:rsidRDefault="00AC4B8C" w:rsidP="008E5982">
            <w:r w:rsidRPr="003066D5">
              <w:t>xx/2</w:t>
            </w:r>
            <w:r w:rsidR="008E5982" w:rsidRPr="003066D5">
              <w:t>5</w:t>
            </w:r>
          </w:p>
        </w:tc>
      </w:tr>
      <w:tr w:rsidR="006F2AF7" w:rsidRPr="006F11EF" w:rsidTr="006F2AF7">
        <w:tc>
          <w:tcPr>
            <w:tcW w:w="3188" w:type="dxa"/>
          </w:tcPr>
          <w:p w:rsidR="006F2AF7" w:rsidRPr="006F11EF" w:rsidRDefault="006F2AF7" w:rsidP="00247BE7">
            <w:pPr>
              <w:pStyle w:val="ListParagraph"/>
              <w:numPr>
                <w:ilvl w:val="0"/>
                <w:numId w:val="2"/>
              </w:numPr>
            </w:pPr>
            <w:r w:rsidRPr="006F11EF">
              <w:t>Data</w:t>
            </w:r>
          </w:p>
        </w:tc>
        <w:tc>
          <w:tcPr>
            <w:tcW w:w="4155" w:type="dxa"/>
          </w:tcPr>
          <w:p w:rsidR="006F2AF7" w:rsidRPr="003066D5" w:rsidRDefault="006F2AF7" w:rsidP="006F2AF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166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167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Clearly identifies and describes a succinct selection of measures chosen to study the outcome</w:t>
            </w:r>
            <w:r w:rsidR="00AC4B8C" w:rsidRPr="003066D5">
              <w:rPr>
                <w:rFonts w:asciiTheme="minorHAnsi" w:hAnsiTheme="minorHAnsi" w:cs="Helvetica"/>
                <w:sz w:val="22"/>
                <w:szCs w:val="22"/>
                <w:rPrChange w:id="168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(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169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s</w:t>
            </w:r>
            <w:r w:rsidR="00AC4B8C" w:rsidRPr="003066D5">
              <w:rPr>
                <w:rFonts w:asciiTheme="minorHAnsi" w:hAnsiTheme="minorHAnsi" w:cs="Helvetica"/>
                <w:sz w:val="22"/>
                <w:szCs w:val="22"/>
                <w:rPrChange w:id="17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)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171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of the intervention. Bases measures on existing literature and available data in the care setting.   </w:t>
            </w:r>
          </w:p>
          <w:p w:rsidR="006F2AF7" w:rsidRPr="003066D5" w:rsidRDefault="006F2AF7" w:rsidP="006F2AF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172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173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Includes a table with all variables (data) that will be collected. The table should have two columns: one for the name of the variable, the second with the operational 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17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lastRenderedPageBreak/>
              <w:t>definition (</w:t>
            </w:r>
            <w:ins w:id="175" w:author="Shade, Kate" w:date="2018-04-05T12:49:00Z">
              <w:r w:rsidR="003066D5">
                <w:rPr>
                  <w:rFonts w:asciiTheme="minorHAnsi" w:hAnsiTheme="minorHAnsi" w:cs="Helvetica"/>
                  <w:sz w:val="22"/>
                  <w:szCs w:val="22"/>
                </w:rPr>
                <w:t xml:space="preserve">specific 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176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description of</w:t>
            </w:r>
            <w:del w:id="177" w:author="Shade, Kate" w:date="2018-04-05T12:49:00Z">
              <w:r w:rsidRPr="003066D5" w:rsidDel="003066D5">
                <w:rPr>
                  <w:rFonts w:asciiTheme="minorHAnsi" w:hAnsiTheme="minorHAnsi" w:cs="Helvetica"/>
                  <w:sz w:val="22"/>
                  <w:szCs w:val="22"/>
                  <w:rPrChange w:id="178" w:author="Shade, Kate" w:date="2018-04-05T12:48:00Z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rPrChange>
                </w:rPr>
                <w:delText xml:space="preserve"> specifically</w:delText>
              </w:r>
            </w:del>
            <w:r w:rsidRPr="003066D5">
              <w:rPr>
                <w:rFonts w:asciiTheme="minorHAnsi" w:hAnsiTheme="minorHAnsi" w:cs="Helvetica"/>
                <w:sz w:val="22"/>
                <w:szCs w:val="22"/>
                <w:rPrChange w:id="179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how each will be measured).</w:t>
            </w:r>
          </w:p>
          <w:p w:rsidR="00AC4B8C" w:rsidRPr="003066D5" w:rsidRDefault="00AC4B8C" w:rsidP="006F2AF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18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181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Describes frequency of data collection</w:t>
            </w:r>
            <w:ins w:id="182" w:author="Shade, Kate" w:date="2018-04-05T12:59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>.</w:t>
              </w:r>
            </w:ins>
          </w:p>
          <w:p w:rsidR="006F2AF7" w:rsidRPr="003066D5" w:rsidRDefault="006F2AF7" w:rsidP="006F2AF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183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18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Describes methods to ensure </w:t>
            </w:r>
            <w:del w:id="185" w:author="Shade, Kate" w:date="2018-04-05T13:03:00Z">
              <w:r w:rsidRPr="003066D5" w:rsidDel="00375D96">
                <w:rPr>
                  <w:rFonts w:asciiTheme="minorHAnsi" w:hAnsiTheme="minorHAnsi" w:cs="Helvetica"/>
                  <w:sz w:val="22"/>
                  <w:szCs w:val="22"/>
                  <w:rPrChange w:id="186" w:author="Shade, Kate" w:date="2018-04-05T12:48:00Z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rPrChange>
                </w:rPr>
                <w:delText>data  completeness</w:delText>
              </w:r>
            </w:del>
            <w:ins w:id="187" w:author="Shade, Kate" w:date="2018-04-05T13:03:00Z">
              <w:r w:rsidR="00375D96" w:rsidRPr="00375D96">
                <w:rPr>
                  <w:rFonts w:asciiTheme="minorHAnsi" w:hAnsiTheme="minorHAnsi" w:cs="Helvetica"/>
                  <w:sz w:val="22"/>
                  <w:szCs w:val="22"/>
                </w:rPr>
                <w:t>data completeness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188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and accuracy</w:t>
            </w:r>
            <w:ins w:id="189" w:author="Shade, Kate" w:date="2018-04-05T12:59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>.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19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</w:t>
            </w:r>
          </w:p>
          <w:p w:rsidR="006F2AF7" w:rsidRPr="003066D5" w:rsidRDefault="006F2AF7" w:rsidP="006F2AF7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191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b/>
                <w:i/>
                <w:sz w:val="22"/>
                <w:szCs w:val="22"/>
                <w:rPrChange w:id="192" w:author="Shade, Kate" w:date="2018-04-05T12:48:00Z">
                  <w:rPr>
                    <w:rFonts w:ascii="Helvetica" w:hAnsi="Helvetica" w:cs="Helvetica"/>
                    <w:b/>
                    <w:i/>
                    <w:color w:val="333333"/>
                    <w:sz w:val="21"/>
                    <w:szCs w:val="21"/>
                  </w:rPr>
                </w:rPrChange>
              </w:rPr>
              <w:t xml:space="preserve">If 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193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any survey-type or psychological assessment instruments are used, care is taken to choose one with established reliability or validity, in the language of the patient population (without the need for translation)</w:t>
            </w:r>
            <w:ins w:id="194" w:author="Shade, Kate" w:date="2018-04-05T12:50:00Z">
              <w:r w:rsidR="003066D5">
                <w:rPr>
                  <w:rFonts w:asciiTheme="minorHAnsi" w:hAnsiTheme="minorHAnsi" w:cs="Helvetica"/>
                  <w:sz w:val="22"/>
                  <w:szCs w:val="22"/>
                </w:rPr>
                <w:t xml:space="preserve">. </w:t>
              </w:r>
            </w:ins>
            <w:ins w:id="195" w:author="Shade, Kate" w:date="2018-04-05T12:52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>Describes</w:t>
              </w:r>
            </w:ins>
            <w:del w:id="196" w:author="Shade, Kate" w:date="2018-04-05T12:50:00Z">
              <w:r w:rsidRPr="003066D5" w:rsidDel="003066D5">
                <w:rPr>
                  <w:rFonts w:asciiTheme="minorHAnsi" w:hAnsiTheme="minorHAnsi" w:cs="Helvetica"/>
                  <w:sz w:val="22"/>
                  <w:szCs w:val="22"/>
                  <w:rPrChange w:id="197" w:author="Shade, Kate" w:date="2018-04-05T12:48:00Z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rPrChange>
                </w:rPr>
                <w:delText xml:space="preserve"> and includes:</w:delText>
              </w:r>
            </w:del>
            <w:r w:rsidRPr="003066D5">
              <w:rPr>
                <w:rFonts w:asciiTheme="minorHAnsi" w:hAnsiTheme="minorHAnsi" w:cs="Helvetica"/>
                <w:sz w:val="22"/>
                <w:szCs w:val="22"/>
                <w:rPrChange w:id="198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1) </w:t>
            </w:r>
            <w:del w:id="199" w:author="Shade, Kate" w:date="2018-04-05T12:50:00Z">
              <w:r w:rsidRPr="003066D5" w:rsidDel="003066D5">
                <w:rPr>
                  <w:rFonts w:asciiTheme="minorHAnsi" w:hAnsiTheme="minorHAnsi" w:cs="Helvetica"/>
                  <w:sz w:val="22"/>
                  <w:szCs w:val="22"/>
                  <w:rPrChange w:id="200" w:author="Shade, Kate" w:date="2018-04-05T12:48:00Z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rPrChange>
                </w:rPr>
                <w:delText xml:space="preserve">complete description of the </w:delText>
              </w:r>
            </w:del>
            <w:ins w:id="201" w:author="Shade, Kate" w:date="2018-04-05T12:50:00Z">
              <w:r w:rsidR="003066D5">
                <w:rPr>
                  <w:rFonts w:asciiTheme="minorHAnsi" w:hAnsiTheme="minorHAnsi" w:cs="Helvetica"/>
                  <w:sz w:val="22"/>
                  <w:szCs w:val="22"/>
                </w:rPr>
                <w:t xml:space="preserve">type of 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202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instrument</w:t>
            </w:r>
            <w:ins w:id="203" w:author="Shade, Kate" w:date="2018-04-05T12:50:00Z">
              <w:r w:rsidR="003066D5">
                <w:rPr>
                  <w:rFonts w:asciiTheme="minorHAnsi" w:hAnsiTheme="minorHAnsi" w:cs="Helvetica"/>
                  <w:sz w:val="22"/>
                  <w:szCs w:val="22"/>
                </w:rPr>
                <w:t>,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20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including number of items, concept it measures, scoring range, </w:t>
            </w:r>
            <w:ins w:id="205" w:author="Shade, Kate" w:date="2018-04-05T12:52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 xml:space="preserve">and 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206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scoring interpretation</w:t>
            </w:r>
            <w:ins w:id="207" w:author="Shade, Kate" w:date="2018-04-05T12:54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 xml:space="preserve">; </w:t>
              </w:r>
            </w:ins>
            <w:del w:id="208" w:author="Shade, Kate" w:date="2018-04-05T12:51:00Z">
              <w:r w:rsidRPr="003066D5" w:rsidDel="007D2BCD">
                <w:rPr>
                  <w:rFonts w:asciiTheme="minorHAnsi" w:hAnsiTheme="minorHAnsi" w:cs="Helvetica"/>
                  <w:sz w:val="22"/>
                  <w:szCs w:val="22"/>
                  <w:rPrChange w:id="209" w:author="Shade, Kate" w:date="2018-04-05T12:48:00Z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rPrChange>
                </w:rPr>
                <w:delText xml:space="preserve">, </w:delText>
              </w:r>
            </w:del>
            <w:ins w:id="210" w:author="Shade, Kate" w:date="2018-04-05T12:52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>2) requirements to administer instrument, including</w:t>
              </w:r>
            </w:ins>
            <w:ins w:id="211" w:author="Shade, Kate" w:date="2018-04-05T12:54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 xml:space="preserve"> cost</w:t>
              </w:r>
            </w:ins>
            <w:ins w:id="212" w:author="Shade, Kate" w:date="2018-04-05T12:56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 xml:space="preserve"> and</w:t>
              </w:r>
            </w:ins>
            <w:ins w:id="213" w:author="Shade, Kate" w:date="2018-04-05T12:54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 xml:space="preserve"> </w:t>
              </w:r>
            </w:ins>
            <w:ins w:id="214" w:author="Shade, Kate" w:date="2018-04-05T12:52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 xml:space="preserve"> anticipated length of time to complete assessment; 3) 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215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research to support its reliability and validity</w:t>
            </w:r>
            <w:ins w:id="216" w:author="Shade, Kate" w:date="2018-04-05T12:55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 xml:space="preserve"> for use with subjects/participants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217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. Cites primary sources</w:t>
            </w:r>
            <w:ins w:id="218" w:author="Shade, Kate" w:date="2018-04-05T12:52:00Z">
              <w:r w:rsidR="007D2BCD">
                <w:rPr>
                  <w:rFonts w:asciiTheme="minorHAnsi" w:hAnsiTheme="minorHAnsi" w:cs="Helvetica"/>
                  <w:sz w:val="22"/>
                  <w:szCs w:val="22"/>
                </w:rPr>
                <w:t>.</w:t>
              </w:r>
            </w:ins>
          </w:p>
          <w:p w:rsidR="006F2AF7" w:rsidRPr="003066D5" w:rsidRDefault="00AC4B8C" w:rsidP="00AC4B8C">
            <w:pPr>
              <w:pStyle w:val="ListParagraph"/>
              <w:numPr>
                <w:ilvl w:val="0"/>
                <w:numId w:val="19"/>
              </w:numPr>
            </w:pPr>
            <w:r w:rsidRPr="003066D5">
              <w:rPr>
                <w:rFonts w:cs="Helvetica"/>
                <w:rPrChange w:id="219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Identifies </w:t>
            </w:r>
            <w:r w:rsidR="006F2AF7" w:rsidRPr="003066D5">
              <w:rPr>
                <w:rFonts w:cs="Helvetica"/>
                <w:rPrChange w:id="22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appropriate demographic or</w:t>
            </w:r>
            <w:r w:rsidRPr="003066D5">
              <w:rPr>
                <w:rFonts w:cs="Helvetica"/>
                <w:rPrChange w:id="221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other </w:t>
            </w:r>
            <w:r w:rsidR="006F2AF7" w:rsidRPr="003066D5">
              <w:rPr>
                <w:rFonts w:cs="Helvetica"/>
                <w:rPrChange w:id="222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variables </w:t>
            </w:r>
            <w:r w:rsidRPr="003066D5">
              <w:rPr>
                <w:rFonts w:cs="Helvetica"/>
                <w:rPrChange w:id="223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with the potential to</w:t>
            </w:r>
            <w:r w:rsidR="006F2AF7" w:rsidRPr="003066D5">
              <w:rPr>
                <w:rFonts w:cs="Helvetica"/>
                <w:rPrChange w:id="22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influence </w:t>
            </w:r>
            <w:r w:rsidRPr="003066D5">
              <w:rPr>
                <w:rFonts w:cs="Helvetica"/>
                <w:rPrChange w:id="225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results</w:t>
            </w:r>
            <w:r w:rsidR="006F2AF7" w:rsidRPr="003066D5">
              <w:rPr>
                <w:rFonts w:cs="Helvetica"/>
                <w:rPrChange w:id="226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(such as race, age, gender, etc.)</w:t>
            </w:r>
            <w:ins w:id="227" w:author="Shade, Kate" w:date="2018-04-05T12:59:00Z">
              <w:r w:rsidR="007D2BCD">
                <w:rPr>
                  <w:rFonts w:cs="Helvetica"/>
                </w:rPr>
                <w:t>.</w:t>
              </w:r>
            </w:ins>
          </w:p>
        </w:tc>
        <w:tc>
          <w:tcPr>
            <w:tcW w:w="1236" w:type="dxa"/>
          </w:tcPr>
          <w:p w:rsidR="006F2AF7" w:rsidRPr="00DF2682" w:rsidRDefault="006F2AF7" w:rsidP="00E473DA">
            <w:pPr>
              <w:ind w:left="360"/>
            </w:pPr>
          </w:p>
        </w:tc>
        <w:tc>
          <w:tcPr>
            <w:tcW w:w="997" w:type="dxa"/>
          </w:tcPr>
          <w:p w:rsidR="006F2AF7" w:rsidRPr="006F11EF" w:rsidRDefault="00AC4B8C" w:rsidP="008E5982">
            <w:r w:rsidRPr="006F11EF">
              <w:t>xx/</w:t>
            </w:r>
            <w:r w:rsidR="008E5982" w:rsidRPr="006F11EF">
              <w:t>4</w:t>
            </w:r>
            <w:r w:rsidRPr="006F11EF">
              <w:t>0</w:t>
            </w: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AC4B8C" w:rsidP="00247BE7">
            <w:pPr>
              <w:pStyle w:val="ListParagraph"/>
              <w:numPr>
                <w:ilvl w:val="0"/>
                <w:numId w:val="2"/>
              </w:numPr>
            </w:pPr>
            <w:r w:rsidRPr="006F11EF">
              <w:t>Procedures</w:t>
            </w:r>
          </w:p>
        </w:tc>
        <w:tc>
          <w:tcPr>
            <w:tcW w:w="4155" w:type="dxa"/>
          </w:tcPr>
          <w:p w:rsidR="00AC4B8C" w:rsidRPr="003066D5" w:rsidDel="007D2BCD" w:rsidRDefault="00AC4B8C" w:rsidP="007D2BCD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del w:id="228" w:author="Shade, Kate" w:date="2018-04-05T12:57:00Z"/>
                <w:rFonts w:asciiTheme="minorHAnsi" w:hAnsiTheme="minorHAnsi"/>
                <w:sz w:val="22"/>
                <w:szCs w:val="22"/>
                <w:rPrChange w:id="229" w:author="Shade, Kate" w:date="2018-04-05T12:48:00Z">
                  <w:rPr>
                    <w:del w:id="230" w:author="Shade, Kate" w:date="2018-04-05T12:57:00Z"/>
                  </w:rPr>
                </w:rPrChange>
              </w:rPr>
            </w:pPr>
            <w:r w:rsidRPr="007D2BCD">
              <w:rPr>
                <w:rFonts w:asciiTheme="minorHAnsi" w:hAnsiTheme="minorHAnsi"/>
                <w:sz w:val="22"/>
                <w:szCs w:val="22"/>
                <w:rPrChange w:id="231" w:author="Shade, Kate" w:date="2018-04-05T12:57:00Z">
                  <w:rPr/>
                </w:rPrChange>
              </w:rPr>
              <w:t>Describe current policy and practices for addressing the problem at the site</w:t>
            </w:r>
            <w:ins w:id="232" w:author="Shade, Kate" w:date="2018-04-05T12:58:00Z">
              <w:r w:rsidR="007D2BCD">
                <w:rPr>
                  <w:rFonts w:asciiTheme="minorHAnsi" w:hAnsiTheme="minorHAnsi"/>
                  <w:sz w:val="22"/>
                  <w:szCs w:val="22"/>
                </w:rPr>
                <w:t>, including relevant references.</w:t>
              </w:r>
            </w:ins>
            <w:r w:rsidRPr="007D2BCD">
              <w:rPr>
                <w:rFonts w:asciiTheme="minorHAnsi" w:hAnsiTheme="minorHAnsi"/>
                <w:sz w:val="22"/>
                <w:szCs w:val="22"/>
                <w:rPrChange w:id="233" w:author="Shade, Kate" w:date="2018-04-05T12:57:00Z">
                  <w:rPr/>
                </w:rPrChange>
              </w:rPr>
              <w:t xml:space="preserve"> </w:t>
            </w:r>
            <w:del w:id="234" w:author="Shade, Kate" w:date="2018-04-05T12:57:00Z">
              <w:r w:rsidRPr="003066D5" w:rsidDel="007D2BCD">
                <w:rPr>
                  <w:rFonts w:asciiTheme="minorHAnsi" w:hAnsiTheme="minorHAnsi"/>
                  <w:sz w:val="22"/>
                  <w:szCs w:val="22"/>
                  <w:rPrChange w:id="235" w:author="Shade, Kate" w:date="2018-04-05T12:48:00Z">
                    <w:rPr/>
                  </w:rPrChange>
                </w:rPr>
                <w:delText>(providing reference to and relevant information and documents in the appendix).</w:delText>
              </w:r>
            </w:del>
          </w:p>
          <w:p w:rsidR="004269CA" w:rsidRPr="007D2BCD" w:rsidRDefault="00C25893" w:rsidP="007D2BCD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36" w:author="Shade, Kate" w:date="2018-04-05T12:57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7D2BCD">
              <w:rPr>
                <w:rFonts w:asciiTheme="minorHAnsi" w:hAnsiTheme="minorHAnsi" w:cs="Helvetica"/>
                <w:sz w:val="22"/>
                <w:szCs w:val="22"/>
                <w:rPrChange w:id="237" w:author="Shade, Kate" w:date="2018-04-05T12:57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Describes the intervention in clear enough detail that it could be replicated</w:t>
            </w:r>
            <w:r w:rsidR="00AC4B8C" w:rsidRPr="007D2BCD">
              <w:rPr>
                <w:rFonts w:asciiTheme="minorHAnsi" w:hAnsiTheme="minorHAnsi" w:cs="Helvetica"/>
                <w:sz w:val="22"/>
                <w:szCs w:val="22"/>
                <w:rPrChange w:id="238" w:author="Shade, Kate" w:date="2018-04-05T12:57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, including the duration of the project from start to finish (includ</w:t>
            </w:r>
            <w:ins w:id="239" w:author="Shade, Kate" w:date="2018-04-05T13:03:00Z">
              <w:r w:rsidR="00375D96">
                <w:rPr>
                  <w:rFonts w:asciiTheme="minorHAnsi" w:hAnsiTheme="minorHAnsi" w:cs="Helvetica"/>
                  <w:sz w:val="22"/>
                  <w:szCs w:val="22"/>
                </w:rPr>
                <w:t>ing</w:t>
              </w:r>
            </w:ins>
            <w:del w:id="240" w:author="Shade, Kate" w:date="2018-04-05T13:03:00Z">
              <w:r w:rsidR="00AC4B8C" w:rsidRPr="007D2BCD" w:rsidDel="00375D96">
                <w:rPr>
                  <w:rFonts w:asciiTheme="minorHAnsi" w:hAnsiTheme="minorHAnsi" w:cs="Helvetica"/>
                  <w:sz w:val="22"/>
                  <w:szCs w:val="22"/>
                  <w:rPrChange w:id="241" w:author="Shade, Kate" w:date="2018-04-05T12:57:00Z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rPrChange>
                </w:rPr>
                <w:delText>e</w:delText>
              </w:r>
            </w:del>
            <w:r w:rsidR="00AC4B8C" w:rsidRPr="007D2BCD">
              <w:rPr>
                <w:rFonts w:asciiTheme="minorHAnsi" w:hAnsiTheme="minorHAnsi" w:cs="Helvetica"/>
                <w:sz w:val="22"/>
                <w:szCs w:val="22"/>
                <w:rPrChange w:id="242" w:author="Shade, Kate" w:date="2018-04-05T12:57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a timeline)</w:t>
            </w:r>
            <w:ins w:id="243" w:author="Shade, Kate" w:date="2018-04-05T13:03:00Z">
              <w:r w:rsidR="00375D96">
                <w:rPr>
                  <w:rFonts w:asciiTheme="minorHAnsi" w:hAnsiTheme="minorHAnsi" w:cs="Helvetica"/>
                  <w:sz w:val="22"/>
                  <w:szCs w:val="22"/>
                </w:rPr>
                <w:t>.</w:t>
              </w:r>
            </w:ins>
          </w:p>
          <w:p w:rsidR="004269CA" w:rsidRPr="003066D5" w:rsidRDefault="00C25893" w:rsidP="00AC4B8C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4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245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Clearly describes the actions required by each team member</w:t>
            </w:r>
            <w:ins w:id="246" w:author="Shade, Kate" w:date="2018-04-05T13:03:00Z">
              <w:r w:rsidR="00375D96">
                <w:rPr>
                  <w:rFonts w:asciiTheme="minorHAnsi" w:hAnsiTheme="minorHAnsi" w:cs="Helvetica"/>
                  <w:sz w:val="22"/>
                  <w:szCs w:val="22"/>
                </w:rPr>
                <w:t>.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247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</w:t>
            </w:r>
          </w:p>
          <w:p w:rsidR="004269CA" w:rsidRPr="003066D5" w:rsidRDefault="00C25893" w:rsidP="00AC4B8C">
            <w:pPr>
              <w:pStyle w:val="NormalWeb"/>
              <w:numPr>
                <w:ilvl w:val="0"/>
                <w:numId w:val="21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48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249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Provides s</w:t>
            </w:r>
            <w:r w:rsidR="004269CA" w:rsidRPr="003066D5">
              <w:rPr>
                <w:rFonts w:asciiTheme="minorHAnsi" w:hAnsiTheme="minorHAnsi" w:cs="Helvetica"/>
                <w:sz w:val="22"/>
                <w:szCs w:val="22"/>
                <w:rPrChange w:id="25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tep by step detail of the planned intervention roll-out including, but not limited to:</w:t>
            </w:r>
          </w:p>
          <w:p w:rsidR="004269CA" w:rsidRPr="003066D5" w:rsidRDefault="004269CA" w:rsidP="00AC4B8C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51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252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lastRenderedPageBreak/>
              <w:t>Training of staff</w:t>
            </w:r>
          </w:p>
          <w:p w:rsidR="004269CA" w:rsidRPr="003066D5" w:rsidRDefault="004269CA" w:rsidP="00AC4B8C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53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25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Steps in procedure that are relevant to </w:t>
            </w:r>
            <w:r w:rsidR="00C25893" w:rsidRPr="003066D5">
              <w:rPr>
                <w:rFonts w:asciiTheme="minorHAnsi" w:hAnsiTheme="minorHAnsi" w:cs="Helvetica"/>
                <w:sz w:val="22"/>
                <w:szCs w:val="22"/>
                <w:rPrChange w:id="255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the 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56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intervention, i.e. </w:t>
            </w:r>
            <w:r w:rsidR="00C25893" w:rsidRPr="003066D5">
              <w:rPr>
                <w:rFonts w:asciiTheme="minorHAnsi" w:hAnsiTheme="minorHAnsi" w:cs="Helvetica"/>
                <w:sz w:val="22"/>
                <w:szCs w:val="22"/>
                <w:rPrChange w:id="257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diabetes coaching 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58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intervention might involve assessment at </w:t>
            </w:r>
            <w:r w:rsidR="00C25893" w:rsidRPr="003066D5">
              <w:rPr>
                <w:rFonts w:asciiTheme="minorHAnsi" w:hAnsiTheme="minorHAnsi" w:cs="Helvetica"/>
                <w:sz w:val="22"/>
                <w:szCs w:val="22"/>
                <w:rPrChange w:id="259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intake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6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, </w:t>
            </w:r>
            <w:r w:rsidR="00C25893" w:rsidRPr="003066D5">
              <w:rPr>
                <w:rFonts w:asciiTheme="minorHAnsi" w:hAnsiTheme="minorHAnsi" w:cs="Helvetica"/>
                <w:sz w:val="22"/>
                <w:szCs w:val="22"/>
                <w:rPrChange w:id="261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scheduling a 1:1 education session and development of a treatment plan, planning for nutrition, physical therapy, and social work referrals, monthly follow-up phone calls to provide encouragement and answer questions, outcomes assessment at baseline, 3 months, 6 months, and 12 months, 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62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etc.</w:t>
            </w:r>
          </w:p>
        </w:tc>
        <w:tc>
          <w:tcPr>
            <w:tcW w:w="1236" w:type="dxa"/>
          </w:tcPr>
          <w:p w:rsidR="004269CA" w:rsidRPr="006F11EF" w:rsidRDefault="004269CA" w:rsidP="00E473DA">
            <w:pPr>
              <w:pStyle w:val="NormalWeb"/>
              <w:shd w:val="clear" w:color="auto" w:fill="FFFFFF"/>
              <w:spacing w:before="0" w:beforeAutospacing="0" w:after="150" w:afterAutospacing="0"/>
              <w:ind w:left="360"/>
              <w:rPr>
                <w:rFonts w:asciiTheme="minorHAnsi" w:hAnsiTheme="minorHAnsi"/>
                <w:sz w:val="22"/>
                <w:szCs w:val="22"/>
                <w:rPrChange w:id="263" w:author="Shade, Kate" w:date="2018-04-05T12:28:00Z">
                  <w:rPr/>
                </w:rPrChange>
              </w:rPr>
            </w:pPr>
          </w:p>
        </w:tc>
        <w:tc>
          <w:tcPr>
            <w:tcW w:w="997" w:type="dxa"/>
          </w:tcPr>
          <w:p w:rsidR="004269CA" w:rsidRPr="006F11EF" w:rsidRDefault="00D3661D" w:rsidP="008E5982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sz w:val="22"/>
                <w:szCs w:val="22"/>
                <w:rPrChange w:id="264" w:author="Shade, Kate" w:date="2018-04-05T12:28:00Z">
                  <w:rPr/>
                </w:rPrChange>
              </w:rPr>
            </w:pPr>
            <w:r w:rsidRPr="006F11EF">
              <w:rPr>
                <w:rFonts w:asciiTheme="minorHAnsi" w:hAnsiTheme="minorHAnsi"/>
                <w:sz w:val="22"/>
                <w:szCs w:val="22"/>
                <w:rPrChange w:id="265" w:author="Shade, Kate" w:date="2018-04-05T12:28:00Z">
                  <w:rPr/>
                </w:rPrChange>
              </w:rPr>
              <w:t>x</w:t>
            </w:r>
            <w:r w:rsidR="004269CA" w:rsidRPr="006F11EF">
              <w:rPr>
                <w:rFonts w:asciiTheme="minorHAnsi" w:hAnsiTheme="minorHAnsi"/>
                <w:sz w:val="22"/>
                <w:szCs w:val="22"/>
                <w:rPrChange w:id="266" w:author="Shade, Kate" w:date="2018-04-05T12:28:00Z">
                  <w:rPr/>
                </w:rPrChange>
              </w:rPr>
              <w:t>x/</w:t>
            </w:r>
            <w:r w:rsidR="008E5982" w:rsidRPr="006F11EF">
              <w:rPr>
                <w:rFonts w:asciiTheme="minorHAnsi" w:hAnsiTheme="minorHAnsi"/>
                <w:sz w:val="22"/>
                <w:szCs w:val="22"/>
                <w:rPrChange w:id="267" w:author="Shade, Kate" w:date="2018-04-05T12:28:00Z">
                  <w:rPr/>
                </w:rPrChange>
              </w:rPr>
              <w:t>4</w:t>
            </w:r>
            <w:r w:rsidR="004269CA" w:rsidRPr="006F11EF">
              <w:rPr>
                <w:rFonts w:asciiTheme="minorHAnsi" w:hAnsiTheme="minorHAnsi"/>
                <w:sz w:val="22"/>
                <w:szCs w:val="22"/>
                <w:rPrChange w:id="268" w:author="Shade, Kate" w:date="2018-04-05T12:28:00Z">
                  <w:rPr/>
                </w:rPrChange>
              </w:rPr>
              <w:t>0</w:t>
            </w: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4269CA" w:rsidP="00247BE7">
            <w:pPr>
              <w:pStyle w:val="ListParagraph"/>
              <w:numPr>
                <w:ilvl w:val="0"/>
                <w:numId w:val="2"/>
              </w:numPr>
            </w:pPr>
            <w:r w:rsidRPr="006F11EF">
              <w:t>Analysis</w:t>
            </w:r>
          </w:p>
        </w:tc>
        <w:tc>
          <w:tcPr>
            <w:tcW w:w="4155" w:type="dxa"/>
          </w:tcPr>
          <w:p w:rsidR="00AC4B8C" w:rsidRPr="003066D5" w:rsidRDefault="00AC4B8C" w:rsidP="00AC4B8C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69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27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Describes the plan for evaluating the impact of the intervention on patient care or outcomes</w:t>
            </w:r>
            <w:ins w:id="271" w:author="Shade, Kate" w:date="2018-04-05T13:05:00Z">
              <w:r w:rsidR="00375D96">
                <w:rPr>
                  <w:rFonts w:asciiTheme="minorHAnsi" w:hAnsiTheme="minorHAnsi" w:cs="Helvetica"/>
                  <w:sz w:val="22"/>
                  <w:szCs w:val="22"/>
                </w:rPr>
                <w:t>.</w:t>
              </w:r>
            </w:ins>
            <w:r w:rsidRPr="003066D5">
              <w:rPr>
                <w:rFonts w:asciiTheme="minorHAnsi" w:hAnsiTheme="minorHAnsi" w:cs="Helvetica"/>
                <w:sz w:val="22"/>
                <w:szCs w:val="22"/>
                <w:rPrChange w:id="272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</w:t>
            </w:r>
          </w:p>
          <w:p w:rsidR="007D2B18" w:rsidRPr="003066D5" w:rsidRDefault="007D2B18" w:rsidP="00AC4B8C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73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27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Describes plan developed in consultation with statistician and DNP Project chair regarding plan for analysis of data given the variables identified </w:t>
            </w:r>
            <w:r w:rsidR="00AC4B8C" w:rsidRPr="003066D5">
              <w:rPr>
                <w:rFonts w:asciiTheme="minorHAnsi" w:hAnsiTheme="minorHAnsi" w:cs="Helvetica"/>
                <w:sz w:val="22"/>
                <w:szCs w:val="22"/>
                <w:rPrChange w:id="275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under “Data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76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.</w:t>
            </w:r>
            <w:r w:rsidR="00AC4B8C" w:rsidRPr="003066D5">
              <w:rPr>
                <w:rFonts w:asciiTheme="minorHAnsi" w:hAnsiTheme="minorHAnsi" w:cs="Helvetica"/>
                <w:sz w:val="22"/>
                <w:szCs w:val="22"/>
                <w:rPrChange w:id="277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”</w:t>
            </w:r>
          </w:p>
          <w:p w:rsidR="007D2B18" w:rsidRPr="003066D5" w:rsidRDefault="007D2B18" w:rsidP="007D2B18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78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279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Written plan includes software that will be used for data entry and storage.</w:t>
            </w:r>
          </w:p>
          <w:p w:rsidR="004269CA" w:rsidRPr="003066D5" w:rsidRDefault="007D2B18" w:rsidP="007D2B18">
            <w:pPr>
              <w:pStyle w:val="NormalWeb"/>
              <w:numPr>
                <w:ilvl w:val="1"/>
                <w:numId w:val="2"/>
              </w:numPr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sz w:val="22"/>
                <w:szCs w:val="22"/>
                <w:rPrChange w:id="28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3066D5">
              <w:rPr>
                <w:rFonts w:asciiTheme="minorHAnsi" w:hAnsiTheme="minorHAnsi" w:cs="Helvetica"/>
                <w:sz w:val="22"/>
                <w:szCs w:val="22"/>
                <w:rPrChange w:id="281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Describes m</w:t>
            </w:r>
            <w:r w:rsidR="004269CA" w:rsidRPr="003066D5">
              <w:rPr>
                <w:rFonts w:asciiTheme="minorHAnsi" w:hAnsiTheme="minorHAnsi" w:cs="Helvetica"/>
                <w:sz w:val="22"/>
                <w:szCs w:val="22"/>
                <w:rPrChange w:id="282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ethods 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83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that will be </w:t>
            </w:r>
            <w:r w:rsidR="004269CA" w:rsidRPr="003066D5">
              <w:rPr>
                <w:rFonts w:asciiTheme="minorHAnsi" w:hAnsiTheme="minorHAnsi" w:cs="Helvetica"/>
                <w:sz w:val="22"/>
                <w:szCs w:val="22"/>
                <w:rPrChange w:id="28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used to 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85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analyze and interpret</w:t>
            </w:r>
            <w:r w:rsidR="004269CA" w:rsidRPr="003066D5">
              <w:rPr>
                <w:rFonts w:asciiTheme="minorHAnsi" w:hAnsiTheme="minorHAnsi" w:cs="Helvetica"/>
                <w:sz w:val="22"/>
                <w:szCs w:val="22"/>
                <w:rPrChange w:id="286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the data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87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including descriptive (</w:t>
            </w:r>
            <w:del w:id="288" w:author="Shade, Kate" w:date="2018-04-05T13:06:00Z">
              <w:r w:rsidRPr="003066D5" w:rsidDel="00375D96">
                <w:rPr>
                  <w:rFonts w:asciiTheme="minorHAnsi" w:hAnsiTheme="minorHAnsi" w:cs="Helvetica"/>
                  <w:sz w:val="22"/>
                  <w:szCs w:val="22"/>
                  <w:rPrChange w:id="289" w:author="Shade, Kate" w:date="2018-04-05T12:48:00Z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rPrChange>
                </w:rPr>
                <w:delText>overall</w:delText>
              </w:r>
            </w:del>
            <w:r w:rsidRPr="003066D5">
              <w:rPr>
                <w:rFonts w:asciiTheme="minorHAnsi" w:hAnsiTheme="minorHAnsi" w:cs="Helvetica"/>
                <w:sz w:val="22"/>
                <w:szCs w:val="22"/>
                <w:rPrChange w:id="290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characteristics of data collected) and/or inferential (answers </w:t>
            </w:r>
            <w:ins w:id="291" w:author="Shade, Kate" w:date="2018-04-05T13:07:00Z">
              <w:r w:rsidR="00375D96">
                <w:rPr>
                  <w:rFonts w:asciiTheme="minorHAnsi" w:hAnsiTheme="minorHAnsi" w:cs="Helvetica"/>
                  <w:sz w:val="22"/>
                  <w:szCs w:val="22"/>
                </w:rPr>
                <w:t>to</w:t>
              </w:r>
            </w:ins>
            <w:del w:id="292" w:author="Shade, Kate" w:date="2018-04-05T13:07:00Z">
              <w:r w:rsidRPr="003066D5" w:rsidDel="00375D96">
                <w:rPr>
                  <w:rFonts w:asciiTheme="minorHAnsi" w:hAnsiTheme="minorHAnsi" w:cs="Helvetica"/>
                  <w:sz w:val="22"/>
                  <w:szCs w:val="22"/>
                  <w:rPrChange w:id="293" w:author="Shade, Kate" w:date="2018-04-05T12:48:00Z">
                    <w:rPr>
                      <w:rFonts w:ascii="Helvetica" w:hAnsi="Helvetica" w:cs="Helvetica"/>
                      <w:color w:val="333333"/>
                      <w:sz w:val="21"/>
                      <w:szCs w:val="21"/>
                    </w:rPr>
                  </w:rPrChange>
                </w:rPr>
                <w:delText>primary</w:delText>
              </w:r>
            </w:del>
            <w:r w:rsidRPr="003066D5">
              <w:rPr>
                <w:rFonts w:asciiTheme="minorHAnsi" w:hAnsiTheme="minorHAnsi" w:cs="Helvetica"/>
                <w:sz w:val="22"/>
                <w:szCs w:val="22"/>
                <w:rPrChange w:id="294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 xml:space="preserve"> questions pertaining to purpose of the project) </w:t>
            </w:r>
            <w:r w:rsidRPr="003066D5">
              <w:rPr>
                <w:rFonts w:asciiTheme="minorHAnsi" w:hAnsiTheme="minorHAnsi" w:cs="Helvetica"/>
                <w:sz w:val="22"/>
                <w:szCs w:val="22"/>
                <w:rPrChange w:id="295" w:author="Shade, Kate" w:date="2018-04-05T12:4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lastRenderedPageBreak/>
              <w:t xml:space="preserve">analyses, if applicable. </w:t>
            </w:r>
          </w:p>
        </w:tc>
        <w:tc>
          <w:tcPr>
            <w:tcW w:w="1236" w:type="dxa"/>
          </w:tcPr>
          <w:p w:rsidR="004269CA" w:rsidRPr="006F11EF" w:rsidRDefault="004269CA" w:rsidP="00E473DA">
            <w:pPr>
              <w:pStyle w:val="NormalWeb"/>
              <w:shd w:val="clear" w:color="auto" w:fill="FFFFFF"/>
              <w:spacing w:before="0" w:beforeAutospacing="0" w:after="150" w:afterAutospacing="0"/>
              <w:ind w:left="360"/>
              <w:rPr>
                <w:rFonts w:asciiTheme="minorHAnsi" w:hAnsiTheme="minorHAnsi" w:cs="Helvetica"/>
                <w:color w:val="333333"/>
                <w:sz w:val="22"/>
                <w:szCs w:val="22"/>
                <w:rPrChange w:id="296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</w:p>
        </w:tc>
        <w:tc>
          <w:tcPr>
            <w:tcW w:w="997" w:type="dxa"/>
          </w:tcPr>
          <w:p w:rsidR="004269CA" w:rsidRPr="006F11EF" w:rsidRDefault="00703C7A" w:rsidP="00703C7A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2"/>
                <w:szCs w:val="22"/>
                <w:rPrChange w:id="297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</w:pPr>
            <w:r w:rsidRPr="006F11EF">
              <w:rPr>
                <w:rFonts w:asciiTheme="minorHAnsi" w:hAnsiTheme="minorHAnsi" w:cs="Helvetica"/>
                <w:color w:val="333333"/>
                <w:sz w:val="22"/>
                <w:szCs w:val="22"/>
                <w:rPrChange w:id="298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x</w:t>
            </w:r>
            <w:r w:rsidR="004269CA" w:rsidRPr="006F11EF">
              <w:rPr>
                <w:rFonts w:asciiTheme="minorHAnsi" w:hAnsiTheme="minorHAnsi" w:cs="Helvetica"/>
                <w:color w:val="333333"/>
                <w:sz w:val="22"/>
                <w:szCs w:val="22"/>
                <w:rPrChange w:id="299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x/</w:t>
            </w:r>
            <w:r w:rsidRPr="006F11EF">
              <w:rPr>
                <w:rFonts w:asciiTheme="minorHAnsi" w:hAnsiTheme="minorHAnsi" w:cs="Helvetica"/>
                <w:color w:val="333333"/>
                <w:sz w:val="22"/>
                <w:szCs w:val="22"/>
                <w:rPrChange w:id="300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2</w:t>
            </w:r>
            <w:r w:rsidR="004269CA" w:rsidRPr="006F11EF">
              <w:rPr>
                <w:rFonts w:asciiTheme="minorHAnsi" w:hAnsiTheme="minorHAnsi" w:cs="Helvetica"/>
                <w:color w:val="333333"/>
                <w:sz w:val="22"/>
                <w:szCs w:val="22"/>
                <w:rPrChange w:id="301" w:author="Shade, Kate" w:date="2018-04-05T12:28:00Z">
                  <w:rPr>
                    <w:rFonts w:ascii="Helvetica" w:hAnsi="Helvetica" w:cs="Helvetica"/>
                    <w:color w:val="333333"/>
                    <w:sz w:val="21"/>
                    <w:szCs w:val="21"/>
                  </w:rPr>
                </w:rPrChange>
              </w:rPr>
              <w:t>0</w:t>
            </w: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4269CA" w:rsidP="00247BE7">
            <w:r w:rsidRPr="006F11EF">
              <w:t>References</w:t>
            </w:r>
          </w:p>
        </w:tc>
        <w:tc>
          <w:tcPr>
            <w:tcW w:w="4155" w:type="dxa"/>
          </w:tcPr>
          <w:p w:rsidR="004269CA" w:rsidRPr="00FF7BAA" w:rsidRDefault="004269CA" w:rsidP="001B0AEF">
            <w:pPr>
              <w:pStyle w:val="ListParagraph"/>
              <w:numPr>
                <w:ilvl w:val="0"/>
                <w:numId w:val="13"/>
              </w:numPr>
            </w:pPr>
            <w:del w:id="302" w:author="Shade, Kate" w:date="2018-04-05T13:13:00Z">
              <w:r w:rsidRPr="003066D5" w:rsidDel="00FF7BAA">
                <w:delText xml:space="preserve">Every </w:delText>
              </w:r>
            </w:del>
            <w:ins w:id="303" w:author="Shade, Kate" w:date="2018-04-05T13:13:00Z">
              <w:r w:rsidR="00FF7BAA">
                <w:t>Cites a</w:t>
              </w:r>
              <w:r w:rsidR="00FF7BAA" w:rsidRPr="00FF7BAA">
                <w:t xml:space="preserve"> </w:t>
              </w:r>
            </w:ins>
            <w:r w:rsidRPr="00FF7BAA">
              <w:t xml:space="preserve">reference in the </w:t>
            </w:r>
            <w:r w:rsidR="001B0AEF" w:rsidRPr="00FF7BAA">
              <w:t>body</w:t>
            </w:r>
            <w:r w:rsidRPr="00FF7BAA">
              <w:t xml:space="preserve"> of the paper </w:t>
            </w:r>
            <w:ins w:id="304" w:author="Shade, Kate" w:date="2018-04-05T13:14:00Z">
              <w:r w:rsidR="00FF7BAA">
                <w:t xml:space="preserve">which also </w:t>
              </w:r>
            </w:ins>
            <w:r w:rsidRPr="00FF7BAA">
              <w:t xml:space="preserve">appears in the reference list </w:t>
            </w:r>
            <w:r w:rsidR="001B0AEF" w:rsidRPr="00FF7BAA">
              <w:t>and vice versa.</w:t>
            </w:r>
          </w:p>
        </w:tc>
        <w:tc>
          <w:tcPr>
            <w:tcW w:w="1236" w:type="dxa"/>
          </w:tcPr>
          <w:p w:rsidR="004269CA" w:rsidRPr="00DF2682" w:rsidRDefault="004269CA" w:rsidP="00E473DA">
            <w:pPr>
              <w:ind w:left="360"/>
            </w:pPr>
          </w:p>
        </w:tc>
        <w:tc>
          <w:tcPr>
            <w:tcW w:w="997" w:type="dxa"/>
          </w:tcPr>
          <w:p w:rsidR="004269CA" w:rsidRPr="00375D96" w:rsidRDefault="001B0AEF" w:rsidP="001B0AEF">
            <w:r w:rsidRPr="006F11EF">
              <w:t>x</w:t>
            </w:r>
            <w:r w:rsidR="004269CA" w:rsidRPr="006F11EF">
              <w:t>x/</w:t>
            </w:r>
            <w:ins w:id="305" w:author="Shade, Kate" w:date="2018-04-05T13:07:00Z">
              <w:r w:rsidR="00375D96">
                <w:t>5</w:t>
              </w:r>
            </w:ins>
            <w:del w:id="306" w:author="Shade, Kate" w:date="2018-04-05T13:07:00Z">
              <w:r w:rsidRPr="00375D96" w:rsidDel="00375D96">
                <w:delText>2</w:delText>
              </w:r>
              <w:r w:rsidR="004269CA" w:rsidRPr="00375D96" w:rsidDel="00375D96">
                <w:delText>0</w:delText>
              </w:r>
            </w:del>
          </w:p>
        </w:tc>
      </w:tr>
      <w:tr w:rsidR="00375D96" w:rsidRPr="006F11EF" w:rsidTr="006F2AF7">
        <w:trPr>
          <w:ins w:id="307" w:author="Shade, Kate" w:date="2018-04-05T13:09:00Z"/>
        </w:trPr>
        <w:tc>
          <w:tcPr>
            <w:tcW w:w="3188" w:type="dxa"/>
          </w:tcPr>
          <w:p w:rsidR="00375D96" w:rsidRPr="00375D96" w:rsidRDefault="00375D96" w:rsidP="00247BE7">
            <w:pPr>
              <w:rPr>
                <w:ins w:id="308" w:author="Shade, Kate" w:date="2018-04-05T13:09:00Z"/>
              </w:rPr>
            </w:pPr>
            <w:ins w:id="309" w:author="Shade, Kate" w:date="2018-04-05T13:09:00Z">
              <w:r>
                <w:t>Scholarly writing</w:t>
              </w:r>
            </w:ins>
          </w:p>
        </w:tc>
        <w:tc>
          <w:tcPr>
            <w:tcW w:w="4155" w:type="dxa"/>
          </w:tcPr>
          <w:p w:rsidR="00375D96" w:rsidRPr="00375D96" w:rsidRDefault="00375D96" w:rsidP="001B0AEF">
            <w:pPr>
              <w:pStyle w:val="ListParagraph"/>
              <w:numPr>
                <w:ilvl w:val="0"/>
                <w:numId w:val="13"/>
              </w:numPr>
              <w:rPr>
                <w:ins w:id="310" w:author="Shade, Kate" w:date="2018-04-05T13:09:00Z"/>
              </w:rPr>
            </w:pPr>
            <w:ins w:id="311" w:author="Shade, Kate" w:date="2018-04-05T13:12:00Z">
              <w:r>
                <w:t xml:space="preserve">Uses professional tone. </w:t>
              </w:r>
            </w:ins>
            <w:ins w:id="312" w:author="Shade, Kate" w:date="2018-04-05T13:14:00Z">
              <w:r w:rsidR="00FF7BAA">
                <w:t>Writes in</w:t>
              </w:r>
            </w:ins>
            <w:ins w:id="313" w:author="Shade, Kate" w:date="2018-04-05T13:16:00Z">
              <w:r w:rsidR="00FF7BAA">
                <w:t xml:space="preserve"> a</w:t>
              </w:r>
            </w:ins>
            <w:ins w:id="314" w:author="Shade, Kate" w:date="2018-04-05T13:14:00Z">
              <w:r w:rsidR="00FF7BAA">
                <w:t xml:space="preserve"> logical, coherent manner. </w:t>
              </w:r>
            </w:ins>
            <w:ins w:id="315" w:author="Shade, Kate" w:date="2018-04-05T13:16:00Z">
              <w:r w:rsidR="00FF7BAA">
                <w:t>Paper contains no grammar</w:t>
              </w:r>
            </w:ins>
            <w:ins w:id="316" w:author="Shade, Kate" w:date="2018-04-05T13:15:00Z">
              <w:r w:rsidR="00FF7BAA">
                <w:t xml:space="preserve">, punctuation, or spelling errors. </w:t>
              </w:r>
            </w:ins>
          </w:p>
        </w:tc>
        <w:tc>
          <w:tcPr>
            <w:tcW w:w="1236" w:type="dxa"/>
          </w:tcPr>
          <w:p w:rsidR="00375D96" w:rsidRPr="00DF2682" w:rsidRDefault="00375D96" w:rsidP="00E473DA">
            <w:pPr>
              <w:ind w:left="360"/>
              <w:rPr>
                <w:ins w:id="317" w:author="Shade, Kate" w:date="2018-04-05T13:09:00Z"/>
              </w:rPr>
            </w:pPr>
          </w:p>
        </w:tc>
        <w:tc>
          <w:tcPr>
            <w:tcW w:w="997" w:type="dxa"/>
          </w:tcPr>
          <w:p w:rsidR="00375D96" w:rsidRPr="00FF7BAA" w:rsidRDefault="00FF7BAA" w:rsidP="001B0AEF">
            <w:pPr>
              <w:rPr>
                <w:ins w:id="318" w:author="Shade, Kate" w:date="2018-04-05T13:09:00Z"/>
              </w:rPr>
            </w:pPr>
            <w:ins w:id="319" w:author="Shade, Kate" w:date="2018-04-05T13:15:00Z">
              <w:r>
                <w:t>Xx/20</w:t>
              </w:r>
            </w:ins>
          </w:p>
        </w:tc>
      </w:tr>
      <w:tr w:rsidR="001B0AEF" w:rsidRPr="006F11EF" w:rsidTr="006F2AF7">
        <w:tc>
          <w:tcPr>
            <w:tcW w:w="3188" w:type="dxa"/>
          </w:tcPr>
          <w:p w:rsidR="001B0AEF" w:rsidRPr="006F11EF" w:rsidRDefault="001B0AEF" w:rsidP="00247BE7">
            <w:r w:rsidRPr="006F11EF">
              <w:t>APA Format</w:t>
            </w:r>
          </w:p>
        </w:tc>
        <w:tc>
          <w:tcPr>
            <w:tcW w:w="4155" w:type="dxa"/>
          </w:tcPr>
          <w:p w:rsidR="001B0AEF" w:rsidRPr="00FF7BAA" w:rsidRDefault="001B0AEF" w:rsidP="00712BF5">
            <w:pPr>
              <w:pStyle w:val="ListParagraph"/>
              <w:numPr>
                <w:ilvl w:val="0"/>
                <w:numId w:val="13"/>
              </w:numPr>
            </w:pPr>
            <w:r w:rsidRPr="003066D5">
              <w:t xml:space="preserve">The paper </w:t>
            </w:r>
            <w:ins w:id="320" w:author="Shade, Kate" w:date="2018-04-05T13:17:00Z">
              <w:r w:rsidR="00FF7BAA">
                <w:t>is</w:t>
              </w:r>
            </w:ins>
            <w:del w:id="321" w:author="Shade, Kate" w:date="2018-04-05T13:17:00Z">
              <w:r w:rsidRPr="00FF7BAA" w:rsidDel="00FF7BAA">
                <w:delText>uses</w:delText>
              </w:r>
            </w:del>
            <w:r w:rsidRPr="00FF7BAA">
              <w:t xml:space="preserve"> APA format</w:t>
            </w:r>
            <w:ins w:id="322" w:author="Shade, Kate" w:date="2018-04-05T13:17:00Z">
              <w:r w:rsidR="00FF7BAA">
                <w:t>ted</w:t>
              </w:r>
            </w:ins>
            <w:r w:rsidRPr="00FF7BAA">
              <w:t xml:space="preserve"> throughout including, but not limited to:</w:t>
            </w:r>
          </w:p>
          <w:p w:rsidR="00375D96" w:rsidRDefault="00375D96" w:rsidP="001B0AEF">
            <w:pPr>
              <w:pStyle w:val="ListParagraph"/>
              <w:numPr>
                <w:ilvl w:val="1"/>
                <w:numId w:val="13"/>
              </w:numPr>
              <w:rPr>
                <w:ins w:id="323" w:author="Shade, Kate" w:date="2018-04-05T13:08:00Z"/>
              </w:rPr>
            </w:pPr>
            <w:ins w:id="324" w:author="Shade, Kate" w:date="2018-04-05T13:08:00Z">
              <w:r>
                <w:t>Running head</w:t>
              </w:r>
            </w:ins>
            <w:ins w:id="325" w:author="Shade, Kate" w:date="2018-04-05T13:17:00Z">
              <w:r w:rsidR="00FF7BAA">
                <w:t xml:space="preserve"> and page numbers</w:t>
              </w:r>
            </w:ins>
          </w:p>
          <w:p w:rsidR="00375D96" w:rsidRDefault="00375D96" w:rsidP="001B0AEF">
            <w:pPr>
              <w:pStyle w:val="ListParagraph"/>
              <w:numPr>
                <w:ilvl w:val="1"/>
                <w:numId w:val="13"/>
              </w:numPr>
              <w:rPr>
                <w:ins w:id="326" w:author="Shade, Kate" w:date="2018-04-05T13:08:00Z"/>
              </w:rPr>
            </w:pPr>
            <w:ins w:id="327" w:author="Shade, Kate" w:date="2018-04-05T13:08:00Z">
              <w:r>
                <w:t>Title page</w:t>
              </w:r>
            </w:ins>
          </w:p>
          <w:p w:rsidR="001B0AEF" w:rsidRPr="00375D96" w:rsidRDefault="001B0AEF" w:rsidP="001B0AEF">
            <w:pPr>
              <w:pStyle w:val="ListParagraph"/>
              <w:numPr>
                <w:ilvl w:val="1"/>
                <w:numId w:val="13"/>
              </w:numPr>
            </w:pPr>
            <w:r w:rsidRPr="00375D96">
              <w:t>Headings</w:t>
            </w:r>
            <w:ins w:id="328" w:author="Shade, Kate" w:date="2018-04-05T13:08:00Z">
              <w:r w:rsidR="00375D96">
                <w:t xml:space="preserve"> and subheadings</w:t>
              </w:r>
            </w:ins>
          </w:p>
          <w:p w:rsidR="001B0AEF" w:rsidRPr="00DF2682" w:rsidRDefault="001B0AEF" w:rsidP="001B0AEF">
            <w:pPr>
              <w:pStyle w:val="ListParagraph"/>
              <w:numPr>
                <w:ilvl w:val="1"/>
                <w:numId w:val="13"/>
              </w:numPr>
            </w:pPr>
            <w:r w:rsidRPr="00DF2682">
              <w:t>Margins</w:t>
            </w:r>
          </w:p>
          <w:p w:rsidR="001B0AEF" w:rsidRPr="00FF7BAA" w:rsidRDefault="001B0AEF" w:rsidP="001B0AEF">
            <w:pPr>
              <w:pStyle w:val="ListParagraph"/>
              <w:numPr>
                <w:ilvl w:val="1"/>
                <w:numId w:val="13"/>
              </w:numPr>
            </w:pPr>
            <w:r w:rsidRPr="003066D5">
              <w:t>Font</w:t>
            </w:r>
            <w:ins w:id="329" w:author="Shade, Kate" w:date="2018-04-05T13:18:00Z">
              <w:r w:rsidR="00FF7BAA">
                <w:t xml:space="preserve"> style and size</w:t>
              </w:r>
            </w:ins>
          </w:p>
          <w:p w:rsidR="001B0AEF" w:rsidRPr="00DF2682" w:rsidRDefault="001B0AEF" w:rsidP="001B0AEF">
            <w:pPr>
              <w:pStyle w:val="ListParagraph"/>
              <w:numPr>
                <w:ilvl w:val="1"/>
                <w:numId w:val="13"/>
              </w:numPr>
            </w:pPr>
            <w:r w:rsidRPr="00DF2682">
              <w:t>Spacing</w:t>
            </w:r>
          </w:p>
          <w:p w:rsidR="001B0AEF" w:rsidRPr="00DF2682" w:rsidRDefault="001B0AEF" w:rsidP="001B0AEF">
            <w:pPr>
              <w:pStyle w:val="ListParagraph"/>
              <w:numPr>
                <w:ilvl w:val="1"/>
                <w:numId w:val="13"/>
              </w:numPr>
            </w:pPr>
            <w:r w:rsidRPr="003066D5">
              <w:t xml:space="preserve">In-text </w:t>
            </w:r>
            <w:ins w:id="330" w:author="Shade, Kate" w:date="2018-04-05T13:18:00Z">
              <w:r w:rsidR="00FF7BAA">
                <w:t xml:space="preserve">citation </w:t>
              </w:r>
            </w:ins>
            <w:r w:rsidRPr="00FF7BAA">
              <w:t>and reference list</w:t>
            </w:r>
            <w:del w:id="331" w:author="Shade, Kate" w:date="2018-04-05T13:18:00Z">
              <w:r w:rsidRPr="00FF7BAA" w:rsidDel="00FF7BAA">
                <w:delText xml:space="preserve"> citation</w:delText>
              </w:r>
            </w:del>
            <w:r w:rsidRPr="00FF7BAA">
              <w:t xml:space="preserve"> format</w:t>
            </w:r>
          </w:p>
        </w:tc>
        <w:tc>
          <w:tcPr>
            <w:tcW w:w="1236" w:type="dxa"/>
          </w:tcPr>
          <w:p w:rsidR="001B0AEF" w:rsidRPr="006F11EF" w:rsidRDefault="001B0AEF" w:rsidP="00E473DA">
            <w:pPr>
              <w:ind w:left="360"/>
            </w:pPr>
          </w:p>
        </w:tc>
        <w:tc>
          <w:tcPr>
            <w:tcW w:w="997" w:type="dxa"/>
          </w:tcPr>
          <w:p w:rsidR="001B0AEF" w:rsidRPr="006F11EF" w:rsidRDefault="001B0AEF" w:rsidP="001B0AEF">
            <w:r w:rsidRPr="006F11EF">
              <w:t>xx/20</w:t>
            </w:r>
          </w:p>
        </w:tc>
      </w:tr>
      <w:tr w:rsidR="004269CA" w:rsidRPr="006F11EF" w:rsidTr="006F2AF7">
        <w:tc>
          <w:tcPr>
            <w:tcW w:w="3188" w:type="dxa"/>
          </w:tcPr>
          <w:p w:rsidR="004269CA" w:rsidRPr="006F11EF" w:rsidRDefault="004269CA" w:rsidP="00247BE7">
            <w:r w:rsidRPr="006F11EF">
              <w:t>Tables</w:t>
            </w:r>
          </w:p>
        </w:tc>
        <w:tc>
          <w:tcPr>
            <w:tcW w:w="4155" w:type="dxa"/>
          </w:tcPr>
          <w:p w:rsidR="004269CA" w:rsidRPr="00FF7BAA" w:rsidRDefault="00FF7BAA" w:rsidP="00FF7BAA">
            <w:pPr>
              <w:pStyle w:val="ListParagraph"/>
              <w:numPr>
                <w:ilvl w:val="0"/>
                <w:numId w:val="14"/>
              </w:numPr>
            </w:pPr>
            <w:ins w:id="332" w:author="Shade, Kate" w:date="2018-04-05T13:19:00Z">
              <w:r>
                <w:t>Includes easy-to-read, appropriately formatted d</w:t>
              </w:r>
            </w:ins>
            <w:del w:id="333" w:author="Shade, Kate" w:date="2018-04-05T13:18:00Z">
              <w:r w:rsidR="004269CA" w:rsidRPr="00FF7BAA" w:rsidDel="00FF7BAA">
                <w:delText>D</w:delText>
              </w:r>
            </w:del>
            <w:r w:rsidR="004269CA" w:rsidRPr="00FF7BAA">
              <w:t>ata table</w:t>
            </w:r>
            <w:r w:rsidR="001B0AEF" w:rsidRPr="00FF7BAA">
              <w:t>(s)</w:t>
            </w:r>
            <w:del w:id="334" w:author="Shade, Kate" w:date="2018-04-05T13:19:00Z">
              <w:r w:rsidR="004269CA" w:rsidRPr="00FF7BAA" w:rsidDel="00FF7BAA">
                <w:delText xml:space="preserve"> appears here</w:delText>
              </w:r>
            </w:del>
            <w:r w:rsidR="004269CA" w:rsidRPr="00FF7BAA">
              <w:t xml:space="preserve">. </w:t>
            </w:r>
          </w:p>
        </w:tc>
        <w:tc>
          <w:tcPr>
            <w:tcW w:w="1236" w:type="dxa"/>
          </w:tcPr>
          <w:p w:rsidR="004269CA" w:rsidRPr="00FF7BAA" w:rsidRDefault="004269CA" w:rsidP="00E473DA">
            <w:pPr>
              <w:ind w:left="360"/>
            </w:pPr>
          </w:p>
        </w:tc>
        <w:tc>
          <w:tcPr>
            <w:tcW w:w="997" w:type="dxa"/>
          </w:tcPr>
          <w:p w:rsidR="004269CA" w:rsidRPr="00FF7BAA" w:rsidRDefault="001B0AEF" w:rsidP="001B0AEF">
            <w:r w:rsidRPr="00FF7BAA">
              <w:t>x</w:t>
            </w:r>
            <w:r w:rsidR="004269CA" w:rsidRPr="00FF7BAA">
              <w:t>x/</w:t>
            </w:r>
            <w:r w:rsidRPr="00FF7BAA">
              <w:t>1</w:t>
            </w:r>
            <w:r w:rsidR="004269CA" w:rsidRPr="00FF7BAA">
              <w:t>0</w:t>
            </w:r>
          </w:p>
        </w:tc>
      </w:tr>
      <w:tr w:rsidR="004269CA" w:rsidRPr="006F11EF" w:rsidTr="006F2AF7">
        <w:tc>
          <w:tcPr>
            <w:tcW w:w="3188" w:type="dxa"/>
            <w:shd w:val="clear" w:color="auto" w:fill="auto"/>
          </w:tcPr>
          <w:p w:rsidR="004269CA" w:rsidRPr="006F11EF" w:rsidRDefault="004269CA" w:rsidP="00064EBA">
            <w:pPr>
              <w:rPr>
                <w:color w:val="FF0000"/>
              </w:rPr>
            </w:pPr>
            <w:r w:rsidRPr="006F11EF">
              <w:t>Appendix</w:t>
            </w:r>
            <w:r w:rsidR="00AC51C2" w:rsidRPr="006F11EF">
              <w:t xml:space="preserve"> </w:t>
            </w:r>
          </w:p>
        </w:tc>
        <w:tc>
          <w:tcPr>
            <w:tcW w:w="4155" w:type="dxa"/>
            <w:shd w:val="clear" w:color="auto" w:fill="auto"/>
          </w:tcPr>
          <w:p w:rsidR="004269CA" w:rsidRPr="00FF7BAA" w:rsidRDefault="004269CA" w:rsidP="00712BF5">
            <w:pPr>
              <w:pStyle w:val="ListParagraph"/>
              <w:numPr>
                <w:ilvl w:val="0"/>
                <w:numId w:val="15"/>
              </w:numPr>
            </w:pPr>
            <w:r w:rsidRPr="00FF7BAA">
              <w:t>P</w:t>
            </w:r>
            <w:ins w:id="335" w:author="Shade, Kate" w:date="2018-04-05T13:19:00Z">
              <w:r w:rsidR="00FF7BAA">
                <w:t>rovides supporting information in appendices, with accompanying references in-text of paper</w:t>
              </w:r>
            </w:ins>
            <w:ins w:id="336" w:author="Shade, Kate" w:date="2018-04-05T13:21:00Z">
              <w:r w:rsidR="00FF7BAA">
                <w:t xml:space="preserve">, </w:t>
              </w:r>
            </w:ins>
            <w:del w:id="337" w:author="Shade, Kate" w:date="2018-04-05T13:20:00Z">
              <w:r w:rsidRPr="00FF7BAA" w:rsidDel="00FF7BAA">
                <w:delText xml:space="preserve">ossible </w:delText>
              </w:r>
            </w:del>
            <w:del w:id="338" w:author="Shade, Kate" w:date="2018-04-05T13:21:00Z">
              <w:r w:rsidRPr="00FF7BAA" w:rsidDel="00FF7BAA">
                <w:delText xml:space="preserve">items </w:delText>
              </w:r>
            </w:del>
            <w:r w:rsidRPr="00FF7BAA">
              <w:t xml:space="preserve">including, but not limited to: </w:t>
            </w:r>
          </w:p>
          <w:p w:rsidR="004269CA" w:rsidRPr="003066D5" w:rsidRDefault="004269CA" w:rsidP="001B0AEF">
            <w:pPr>
              <w:pStyle w:val="ListParagraph"/>
              <w:numPr>
                <w:ilvl w:val="1"/>
                <w:numId w:val="15"/>
              </w:numPr>
            </w:pPr>
            <w:r w:rsidRPr="00DF2682">
              <w:t>Letter of support from employer</w:t>
            </w:r>
            <w:r w:rsidR="001B0AEF" w:rsidRPr="003066D5">
              <w:t xml:space="preserve"> / site </w:t>
            </w:r>
          </w:p>
          <w:p w:rsidR="004269CA" w:rsidRPr="003066D5" w:rsidRDefault="004269CA" w:rsidP="001B0AEF">
            <w:pPr>
              <w:pStyle w:val="ListParagraph"/>
              <w:numPr>
                <w:ilvl w:val="1"/>
                <w:numId w:val="15"/>
              </w:numPr>
            </w:pPr>
            <w:r w:rsidRPr="003066D5">
              <w:t>Policy guidelines</w:t>
            </w:r>
          </w:p>
          <w:p w:rsidR="004269CA" w:rsidRPr="003066D5" w:rsidRDefault="004269CA" w:rsidP="001B0AEF">
            <w:pPr>
              <w:pStyle w:val="ListParagraph"/>
              <w:numPr>
                <w:ilvl w:val="1"/>
                <w:numId w:val="15"/>
              </w:numPr>
            </w:pPr>
            <w:r w:rsidRPr="003066D5">
              <w:t>Flowchart of intervention</w:t>
            </w:r>
          </w:p>
          <w:p w:rsidR="004269CA" w:rsidRPr="003066D5" w:rsidRDefault="004269CA" w:rsidP="001B0AEF">
            <w:pPr>
              <w:pStyle w:val="ListParagraph"/>
              <w:numPr>
                <w:ilvl w:val="1"/>
                <w:numId w:val="15"/>
              </w:numPr>
            </w:pPr>
            <w:r w:rsidRPr="003066D5">
              <w:t>Anything that might be better represented by a graphic that is briefly described in the text, followed by (See Appendix A, B, or C)</w:t>
            </w:r>
            <w:r w:rsidR="001B0AEF" w:rsidRPr="003066D5">
              <w:t xml:space="preserve"> placing</w:t>
            </w:r>
            <w:r w:rsidRPr="003066D5">
              <w:t xml:space="preserve"> the item in the appendix in the correct order that corresponds with the sequence that each appears in the text.  </w:t>
            </w:r>
          </w:p>
        </w:tc>
        <w:tc>
          <w:tcPr>
            <w:tcW w:w="1236" w:type="dxa"/>
            <w:shd w:val="clear" w:color="auto" w:fill="auto"/>
          </w:tcPr>
          <w:p w:rsidR="004269CA" w:rsidRPr="006F11EF" w:rsidRDefault="004269CA" w:rsidP="00E473DA">
            <w:pPr>
              <w:ind w:left="360"/>
            </w:pPr>
          </w:p>
        </w:tc>
        <w:tc>
          <w:tcPr>
            <w:tcW w:w="997" w:type="dxa"/>
            <w:shd w:val="clear" w:color="auto" w:fill="auto"/>
          </w:tcPr>
          <w:p w:rsidR="004269CA" w:rsidRPr="00DF2682" w:rsidRDefault="001B0AEF" w:rsidP="00B93FDA">
            <w:r w:rsidRPr="00FF7BAA">
              <w:t>x</w:t>
            </w:r>
            <w:r w:rsidR="004269CA" w:rsidRPr="00FF7BAA">
              <w:t>x/</w:t>
            </w:r>
            <w:ins w:id="339" w:author="Shade, Kate" w:date="2018-04-05T13:22:00Z">
              <w:r w:rsidR="00FF7BAA">
                <w:t>2</w:t>
              </w:r>
            </w:ins>
            <w:del w:id="340" w:author="Shade, Kate" w:date="2018-04-05T13:22:00Z">
              <w:r w:rsidR="004269CA" w:rsidRPr="00FF7BAA" w:rsidDel="00FF7BAA">
                <w:delText>3</w:delText>
              </w:r>
            </w:del>
            <w:r w:rsidR="004269CA" w:rsidRPr="00DF2682">
              <w:t>0</w:t>
            </w:r>
          </w:p>
        </w:tc>
      </w:tr>
      <w:tr w:rsidR="004269CA" w:rsidRPr="006F11EF" w:rsidTr="006F2AF7">
        <w:tc>
          <w:tcPr>
            <w:tcW w:w="3188" w:type="dxa"/>
            <w:shd w:val="clear" w:color="auto" w:fill="auto"/>
          </w:tcPr>
          <w:p w:rsidR="004269CA" w:rsidRPr="006F11EF" w:rsidRDefault="004269CA" w:rsidP="00247BE7">
            <w:r w:rsidRPr="006F11EF">
              <w:t xml:space="preserve">Total: </w:t>
            </w:r>
          </w:p>
        </w:tc>
        <w:tc>
          <w:tcPr>
            <w:tcW w:w="4155" w:type="dxa"/>
            <w:shd w:val="clear" w:color="auto" w:fill="auto"/>
          </w:tcPr>
          <w:p w:rsidR="004269CA" w:rsidRPr="006F11EF" w:rsidRDefault="004269CA" w:rsidP="009910FB">
            <w:pPr>
              <w:pStyle w:val="ListParagraph"/>
            </w:pPr>
          </w:p>
        </w:tc>
        <w:tc>
          <w:tcPr>
            <w:tcW w:w="1236" w:type="dxa"/>
            <w:shd w:val="clear" w:color="auto" w:fill="auto"/>
          </w:tcPr>
          <w:p w:rsidR="004269CA" w:rsidRPr="006F11EF" w:rsidRDefault="004269CA" w:rsidP="00E473DA">
            <w:pPr>
              <w:ind w:left="360"/>
            </w:pPr>
          </w:p>
        </w:tc>
        <w:tc>
          <w:tcPr>
            <w:tcW w:w="997" w:type="dxa"/>
            <w:shd w:val="clear" w:color="auto" w:fill="auto"/>
          </w:tcPr>
          <w:p w:rsidR="00A5243B" w:rsidRPr="00DF2682" w:rsidRDefault="00A5243B" w:rsidP="00DF2682">
            <w:r w:rsidRPr="006F11EF">
              <w:t>xxx/3</w:t>
            </w:r>
            <w:del w:id="341" w:author="Shade, Kate" w:date="2018-04-05T13:23:00Z">
              <w:r w:rsidR="008E5982" w:rsidRPr="006F11EF" w:rsidDel="00DF2682">
                <w:delText>5</w:delText>
              </w:r>
            </w:del>
            <w:ins w:id="342" w:author="Shade, Kate" w:date="2018-04-05T13:23:00Z">
              <w:r w:rsidR="00DF2682">
                <w:t>0</w:t>
              </w:r>
            </w:ins>
            <w:r w:rsidR="008E5982" w:rsidRPr="00DF2682">
              <w:t>0</w:t>
            </w:r>
            <w:r w:rsidRPr="00DF2682">
              <w:t xml:space="preserve"> </w:t>
            </w:r>
          </w:p>
        </w:tc>
      </w:tr>
    </w:tbl>
    <w:p w:rsidR="00247BE7" w:rsidRDefault="00247BE7">
      <w:r>
        <w:t xml:space="preserve">Adapted from: </w:t>
      </w:r>
      <w:hyperlink r:id="rId5" w:history="1">
        <w:r w:rsidRPr="003367B6">
          <w:rPr>
            <w:rStyle w:val="Hyperlink"/>
          </w:rPr>
          <w:t>http://squire-statement.org/index.cfm?fuseaction=Page.ViewPage&amp;PageID=471</w:t>
        </w:r>
      </w:hyperlink>
      <w:r>
        <w:t xml:space="preserve"> </w:t>
      </w:r>
    </w:p>
    <w:sectPr w:rsidR="00247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DCE"/>
    <w:multiLevelType w:val="hybridMultilevel"/>
    <w:tmpl w:val="8F0E7018"/>
    <w:lvl w:ilvl="0" w:tplc="41D86BAE">
      <w:start w:val="1"/>
      <w:numFmt w:val="lowerLetter"/>
      <w:lvlText w:val="%1."/>
      <w:lvlJc w:val="left"/>
      <w:pPr>
        <w:ind w:left="960" w:hanging="360"/>
      </w:pPr>
      <w:rPr>
        <w:rFonts w:ascii="Helvetica" w:hAnsi="Helvetica" w:cs="Helvetica" w:hint="default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F3341BD"/>
    <w:multiLevelType w:val="hybridMultilevel"/>
    <w:tmpl w:val="4C9C6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0580"/>
    <w:multiLevelType w:val="hybridMultilevel"/>
    <w:tmpl w:val="46745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D39"/>
    <w:multiLevelType w:val="hybridMultilevel"/>
    <w:tmpl w:val="0C207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21560"/>
    <w:multiLevelType w:val="hybridMultilevel"/>
    <w:tmpl w:val="570CF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D4947"/>
    <w:multiLevelType w:val="hybridMultilevel"/>
    <w:tmpl w:val="D1CAB0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116D"/>
    <w:multiLevelType w:val="hybridMultilevel"/>
    <w:tmpl w:val="8410C7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95EF8"/>
    <w:multiLevelType w:val="hybridMultilevel"/>
    <w:tmpl w:val="92E0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51DD4"/>
    <w:multiLevelType w:val="hybridMultilevel"/>
    <w:tmpl w:val="FC52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427B6"/>
    <w:multiLevelType w:val="hybridMultilevel"/>
    <w:tmpl w:val="3BA45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41F75"/>
    <w:multiLevelType w:val="hybridMultilevel"/>
    <w:tmpl w:val="128A8F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D3351"/>
    <w:multiLevelType w:val="hybridMultilevel"/>
    <w:tmpl w:val="144C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C35F8"/>
    <w:multiLevelType w:val="hybridMultilevel"/>
    <w:tmpl w:val="32B24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46E4F"/>
    <w:multiLevelType w:val="hybridMultilevel"/>
    <w:tmpl w:val="2490314C"/>
    <w:lvl w:ilvl="0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 w15:restartNumberingAfterBreak="0">
    <w:nsid w:val="67597DFD"/>
    <w:multiLevelType w:val="hybridMultilevel"/>
    <w:tmpl w:val="5F9A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759EA"/>
    <w:multiLevelType w:val="hybridMultilevel"/>
    <w:tmpl w:val="589AA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E6B9F"/>
    <w:multiLevelType w:val="hybridMultilevel"/>
    <w:tmpl w:val="F574FF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0587E"/>
    <w:multiLevelType w:val="hybridMultilevel"/>
    <w:tmpl w:val="59E41826"/>
    <w:lvl w:ilvl="0" w:tplc="FD08C9E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6F1019AF"/>
    <w:multiLevelType w:val="hybridMultilevel"/>
    <w:tmpl w:val="11E62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5056B"/>
    <w:multiLevelType w:val="hybridMultilevel"/>
    <w:tmpl w:val="20A23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C52C3"/>
    <w:multiLevelType w:val="hybridMultilevel"/>
    <w:tmpl w:val="9CFA95AE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7A056493"/>
    <w:multiLevelType w:val="hybridMultilevel"/>
    <w:tmpl w:val="5A3AB4BE"/>
    <w:lvl w:ilvl="0" w:tplc="040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7C0A4EDC"/>
    <w:multiLevelType w:val="hybridMultilevel"/>
    <w:tmpl w:val="42F07EEC"/>
    <w:lvl w:ilvl="0" w:tplc="6BE4ABB2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CC90AA0"/>
    <w:multiLevelType w:val="hybridMultilevel"/>
    <w:tmpl w:val="917A9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70364"/>
    <w:multiLevelType w:val="hybridMultilevel"/>
    <w:tmpl w:val="82C0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5"/>
  </w:num>
  <w:num w:numId="7">
    <w:abstractNumId w:val="2"/>
  </w:num>
  <w:num w:numId="8">
    <w:abstractNumId w:val="23"/>
  </w:num>
  <w:num w:numId="9">
    <w:abstractNumId w:val="19"/>
  </w:num>
  <w:num w:numId="10">
    <w:abstractNumId w:val="1"/>
  </w:num>
  <w:num w:numId="11">
    <w:abstractNumId w:val="20"/>
  </w:num>
  <w:num w:numId="12">
    <w:abstractNumId w:val="18"/>
  </w:num>
  <w:num w:numId="13">
    <w:abstractNumId w:val="4"/>
  </w:num>
  <w:num w:numId="14">
    <w:abstractNumId w:val="16"/>
  </w:num>
  <w:num w:numId="15">
    <w:abstractNumId w:val="5"/>
  </w:num>
  <w:num w:numId="16">
    <w:abstractNumId w:val="3"/>
  </w:num>
  <w:num w:numId="17">
    <w:abstractNumId w:val="9"/>
  </w:num>
  <w:num w:numId="18">
    <w:abstractNumId w:val="24"/>
  </w:num>
  <w:num w:numId="19">
    <w:abstractNumId w:val="10"/>
  </w:num>
  <w:num w:numId="20">
    <w:abstractNumId w:val="22"/>
  </w:num>
  <w:num w:numId="21">
    <w:abstractNumId w:val="12"/>
  </w:num>
  <w:num w:numId="22">
    <w:abstractNumId w:val="0"/>
  </w:num>
  <w:num w:numId="23">
    <w:abstractNumId w:val="13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7"/>
    <w:rsid w:val="00042D01"/>
    <w:rsid w:val="00064EBA"/>
    <w:rsid w:val="00187AE0"/>
    <w:rsid w:val="001B0AEF"/>
    <w:rsid w:val="001D749E"/>
    <w:rsid w:val="00247BE7"/>
    <w:rsid w:val="003066D5"/>
    <w:rsid w:val="00375D96"/>
    <w:rsid w:val="00391F0A"/>
    <w:rsid w:val="003B3CA6"/>
    <w:rsid w:val="004130D1"/>
    <w:rsid w:val="00426776"/>
    <w:rsid w:val="004269CA"/>
    <w:rsid w:val="00451A05"/>
    <w:rsid w:val="004F7360"/>
    <w:rsid w:val="004F7C46"/>
    <w:rsid w:val="00514A70"/>
    <w:rsid w:val="00562639"/>
    <w:rsid w:val="005676FC"/>
    <w:rsid w:val="00590144"/>
    <w:rsid w:val="005D4E05"/>
    <w:rsid w:val="006032F1"/>
    <w:rsid w:val="00613DEF"/>
    <w:rsid w:val="006F11EF"/>
    <w:rsid w:val="006F2AF7"/>
    <w:rsid w:val="00703C7A"/>
    <w:rsid w:val="00712BF5"/>
    <w:rsid w:val="007530F9"/>
    <w:rsid w:val="00765F70"/>
    <w:rsid w:val="007D00CF"/>
    <w:rsid w:val="007D2B18"/>
    <w:rsid w:val="007D2BCD"/>
    <w:rsid w:val="00825D7F"/>
    <w:rsid w:val="00843771"/>
    <w:rsid w:val="008E3802"/>
    <w:rsid w:val="008E5982"/>
    <w:rsid w:val="00933FAB"/>
    <w:rsid w:val="00951CDF"/>
    <w:rsid w:val="00986782"/>
    <w:rsid w:val="009910FB"/>
    <w:rsid w:val="009A4B93"/>
    <w:rsid w:val="00A5243B"/>
    <w:rsid w:val="00AC4B8C"/>
    <w:rsid w:val="00AC51C2"/>
    <w:rsid w:val="00AD2496"/>
    <w:rsid w:val="00AF1AF1"/>
    <w:rsid w:val="00B62690"/>
    <w:rsid w:val="00B725C8"/>
    <w:rsid w:val="00B867C7"/>
    <w:rsid w:val="00B93FDA"/>
    <w:rsid w:val="00C21432"/>
    <w:rsid w:val="00C25893"/>
    <w:rsid w:val="00C56AEF"/>
    <w:rsid w:val="00C62998"/>
    <w:rsid w:val="00C85072"/>
    <w:rsid w:val="00CB0E45"/>
    <w:rsid w:val="00CE7DB5"/>
    <w:rsid w:val="00D25EFF"/>
    <w:rsid w:val="00D3661D"/>
    <w:rsid w:val="00D57D3D"/>
    <w:rsid w:val="00DA5DD0"/>
    <w:rsid w:val="00DF2682"/>
    <w:rsid w:val="00E473DA"/>
    <w:rsid w:val="00E62A4C"/>
    <w:rsid w:val="00F2113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833DF5-394F-4920-8ED7-F918C3C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B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1E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2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quire-statement.org/index.cfm?fuseaction=Page.ViewPage&amp;PageID=4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Hampton</dc:creator>
  <cp:lastModifiedBy>Jack Yensen</cp:lastModifiedBy>
  <cp:revision>2</cp:revision>
  <dcterms:created xsi:type="dcterms:W3CDTF">2018-04-05T21:09:00Z</dcterms:created>
  <dcterms:modified xsi:type="dcterms:W3CDTF">2018-04-05T21:09:00Z</dcterms:modified>
</cp:coreProperties>
</file>